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2D38A5"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rPr>
        <w:t>ЗАПРОС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B053E">
        <w:rPr>
          <w:rFonts w:ascii="GHEA Grapalat" w:hAnsi="GHEA Grapalat"/>
          <w:i w:val="0"/>
          <w:sz w:val="24"/>
          <w:szCs w:val="24"/>
          <w:lang w:val="hy-AM"/>
        </w:rPr>
        <w:t>06</w:t>
      </w:r>
      <w:r w:rsidRPr="009044F1">
        <w:rPr>
          <w:rFonts w:ascii="GHEA Grapalat" w:hAnsi="GHEA Grapalat"/>
          <w:i w:val="0"/>
          <w:sz w:val="24"/>
          <w:szCs w:val="24"/>
        </w:rPr>
        <w:t>" "</w:t>
      </w:r>
      <w:r w:rsidR="00DB053E">
        <w:rPr>
          <w:rFonts w:ascii="GHEA Grapalat" w:hAnsi="GHEA Grapalat"/>
          <w:i w:val="0"/>
          <w:sz w:val="24"/>
          <w:szCs w:val="24"/>
        </w:rPr>
        <w:t>1</w:t>
      </w:r>
      <w:r w:rsidR="00DB053E">
        <w:rPr>
          <w:rFonts w:ascii="GHEA Grapalat" w:hAnsi="GHEA Grapalat"/>
          <w:i w:val="0"/>
          <w:sz w:val="24"/>
          <w:szCs w:val="24"/>
          <w:lang w:val="hy-AM"/>
        </w:rPr>
        <w:t>1</w:t>
      </w:r>
      <w:r w:rsidRPr="009044F1">
        <w:rPr>
          <w:rFonts w:ascii="GHEA Grapalat" w:hAnsi="GHEA Grapalat"/>
          <w:i w:val="0"/>
          <w:sz w:val="24"/>
          <w:szCs w:val="24"/>
        </w:rPr>
        <w:t>" 20</w:t>
      </w:r>
      <w:r w:rsidR="00E16C97">
        <w:rPr>
          <w:rFonts w:ascii="GHEA Grapalat" w:hAnsi="GHEA Grapalat"/>
          <w:i w:val="0"/>
          <w:sz w:val="24"/>
          <w:szCs w:val="24"/>
        </w:rPr>
        <w:t>2</w:t>
      </w:r>
      <w:r w:rsidR="001104D7" w:rsidRPr="001104D7">
        <w:rPr>
          <w:rFonts w:ascii="GHEA Grapalat" w:hAnsi="GHEA Grapalat"/>
          <w:i w:val="0"/>
          <w:sz w:val="24"/>
          <w:szCs w:val="24"/>
        </w:rPr>
        <w:t>5</w:t>
      </w:r>
      <w:r w:rsidR="00E16C97">
        <w:rPr>
          <w:rFonts w:ascii="GHEA Grapalat" w:hAnsi="GHEA Grapalat"/>
          <w:i w:val="0"/>
          <w:sz w:val="24"/>
          <w:szCs w:val="24"/>
        </w:rPr>
        <w:t xml:space="preserve"> </w:t>
      </w:r>
      <w:r w:rsidRPr="009044F1">
        <w:rPr>
          <w:rFonts w:ascii="GHEA Grapalat" w:hAnsi="GHEA Grapalat"/>
          <w:i w:val="0"/>
          <w:sz w:val="24"/>
          <w:szCs w:val="24"/>
        </w:rPr>
        <w:t>года "</w:t>
      </w:r>
      <w:r w:rsidR="00E16C97">
        <w:rPr>
          <w:rFonts w:ascii="GHEA Grapalat" w:hAnsi="GHEA Grapalat"/>
          <w:i w:val="0"/>
          <w:sz w:val="24"/>
          <w:szCs w:val="24"/>
        </w:rPr>
        <w:t>2</w:t>
      </w:r>
      <w:r w:rsidRPr="009044F1">
        <w:rPr>
          <w:rFonts w:ascii="GHEA Grapalat" w:hAnsi="GHEA Grapalat"/>
          <w:i w:val="0"/>
          <w:sz w:val="24"/>
          <w:szCs w:val="24"/>
        </w:rPr>
        <w:t xml:space="preserve">" </w:t>
      </w:r>
    </w:p>
    <w:p w:rsidR="0091042F" w:rsidRPr="00DB053E"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16C97" w:rsidRPr="00644202">
        <w:rPr>
          <w:rFonts w:ascii="GHEA Grapalat" w:hAnsi="GHEA Grapalat"/>
        </w:rPr>
        <w:t>HPT-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1104D7" w:rsidRPr="003002C4">
        <w:rPr>
          <w:rFonts w:ascii="GHEA Grapalat" w:hAnsi="GHEA Grapalat"/>
        </w:rPr>
        <w:t>5</w:t>
      </w:r>
      <w:r w:rsidR="00E16C97" w:rsidRPr="00E16C97">
        <w:rPr>
          <w:rFonts w:ascii="GHEA Grapalat" w:hAnsi="GHEA Grapalat"/>
        </w:rPr>
        <w:t>/</w:t>
      </w:r>
      <w:r w:rsidR="00875AC6" w:rsidRPr="003002C4">
        <w:rPr>
          <w:rFonts w:ascii="GHEA Grapalat" w:hAnsi="GHEA Grapalat"/>
        </w:rPr>
        <w:t>1</w:t>
      </w:r>
      <w:r w:rsidR="00DB053E">
        <w:rPr>
          <w:rFonts w:ascii="GHEA Grapalat" w:hAnsi="GHEA Grapalat"/>
          <w:lang w:val="hy-AM"/>
        </w:rPr>
        <w:t>5</w:t>
      </w:r>
    </w:p>
    <w:p w:rsidR="00E16C97" w:rsidRPr="005100CB" w:rsidRDefault="00E16C97" w:rsidP="00E16C97">
      <w:pPr>
        <w:jc w:val="both"/>
        <w:rPr>
          <w:rFonts w:ascii="GHEA Grapalat" w:hAnsi="GHEA Grapalat"/>
        </w:rPr>
      </w:pPr>
      <w:r>
        <w:rPr>
          <w:rFonts w:ascii="GHEA Grapalat" w:hAnsi="GHEA Grapalat"/>
        </w:rPr>
        <w:t xml:space="preserve">Заказчик </w:t>
      </w: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r>
        <w:rPr>
          <w:rFonts w:ascii="GHEA Grapalat" w:hAnsi="GHEA Grapalat"/>
        </w:rPr>
        <w:t xml:space="preserve">, находящийся по адресу </w:t>
      </w:r>
      <w:proofErr w:type="gramStart"/>
      <w:r>
        <w:rPr>
          <w:rFonts w:ascii="GHEA Grapalat" w:hAnsi="GHEA Grapalat"/>
        </w:rPr>
        <w:t>г</w:t>
      </w:r>
      <w:proofErr w:type="gramEnd"/>
      <w:r>
        <w:rPr>
          <w:rFonts w:ascii="GHEA Grapalat" w:hAnsi="GHEA Grapalat"/>
        </w:rPr>
        <w:t xml:space="preserve">. Ереван, </w:t>
      </w:r>
      <w:r>
        <w:rPr>
          <w:rFonts w:ascii="GHEA Grapalat" w:hAnsi="GHEA Grapalat"/>
          <w:sz w:val="20"/>
        </w:rPr>
        <w:t xml:space="preserve"> Площадъ Республики</w:t>
      </w:r>
      <w:r w:rsidRPr="005B2CD5">
        <w:rPr>
          <w:rFonts w:ascii="GHEA Grapalat" w:hAnsi="GHEA Grapalat"/>
          <w:sz w:val="20"/>
        </w:rPr>
        <w:t xml:space="preserve"> 4</w:t>
      </w:r>
      <w:r>
        <w:rPr>
          <w:rFonts w:ascii="GHEA Grapalat" w:hAnsi="GHEA Grapalat"/>
          <w:sz w:val="20"/>
        </w:rPr>
        <w:t xml:space="preserve"> </w:t>
      </w:r>
      <w:r>
        <w:rPr>
          <w:rFonts w:ascii="GHEA Grapalat" w:hAnsi="GHEA Grapalat"/>
        </w:rPr>
        <w:t>объявляет запрос котировок, который проводится одним этапом.</w:t>
      </w:r>
    </w:p>
    <w:p w:rsidR="00E16C97" w:rsidRPr="001C28E1" w:rsidRDefault="00E16C97" w:rsidP="00E16C97">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2515B" w:rsidRPr="0052515B">
        <w:rPr>
          <w:rFonts w:ascii="GHEA Grapalat" w:hAnsi="GHEA Grapalat"/>
          <w:i w:val="0"/>
          <w:spacing w:val="6"/>
          <w:sz w:val="24"/>
          <w:szCs w:val="24"/>
        </w:rPr>
        <w:t xml:space="preserve"> </w:t>
      </w:r>
      <w:r w:rsidR="0052515B" w:rsidRPr="0099666A">
        <w:rPr>
          <w:rFonts w:ascii="GHEA Grapalat" w:hAnsi="GHEA Grapalat"/>
        </w:rPr>
        <w:t>УСЛУГИ СКУЛЬПТОРОВ</w:t>
      </w:r>
      <w:r w:rsidR="002D38A5" w:rsidRPr="00C70020">
        <w:rPr>
          <w:rFonts w:ascii="GHEA Grapalat" w:hAnsi="GHEA Grapalat"/>
          <w:i w:val="0"/>
          <w:sz w:val="24"/>
          <w:szCs w:val="24"/>
        </w:rPr>
        <w:t xml:space="preserve"> </w:t>
      </w:r>
      <w:r>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E16C97" w:rsidRPr="000F11E5" w:rsidRDefault="00E16C97" w:rsidP="00E16C97">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sz w:val="24"/>
          <w:szCs w:val="24"/>
        </w:rPr>
        <w:t>запрос котировок</w:t>
      </w:r>
      <w:r w:rsidRPr="000F11E5">
        <w:rPr>
          <w:rFonts w:ascii="GHEA Grapalat" w:hAnsi="GHEA Grapalat"/>
          <w:i w:val="0"/>
          <w:sz w:val="24"/>
          <w:szCs w:val="24"/>
        </w:rPr>
        <w:t xml:space="preserve"> необходимо подавать по адресу</w:t>
      </w:r>
      <w:r>
        <w:rPr>
          <w:rFonts w:ascii="GHEA Grapalat" w:hAnsi="GHEA Grapalat"/>
          <w:i w:val="0"/>
          <w:sz w:val="24"/>
          <w:szCs w:val="24"/>
        </w:rPr>
        <w:t xml:space="preserve"> </w:t>
      </w:r>
      <w:r w:rsidRPr="003C581E">
        <w:rPr>
          <w:rFonts w:ascii="GHEA Grapalat" w:hAnsi="GHEA Grapalat"/>
          <w:i w:val="0"/>
          <w:sz w:val="24"/>
          <w:szCs w:val="24"/>
        </w:rPr>
        <w:t>г. Ереван</w:t>
      </w:r>
      <w:r>
        <w:rPr>
          <w:rFonts w:ascii="GHEA Grapalat" w:hAnsi="GHEA Grapalat"/>
        </w:rPr>
        <w:t>, Площадъ Республики</w:t>
      </w:r>
      <w:r w:rsidRPr="005B2CD5">
        <w:rPr>
          <w:rFonts w:ascii="GHEA Grapalat" w:hAnsi="GHEA Grapalat"/>
        </w:rPr>
        <w:t xml:space="preserve"> 4</w:t>
      </w:r>
      <w:r>
        <w:rPr>
          <w:rFonts w:ascii="GHEA Grapalat" w:hAnsi="GHEA Grapalat"/>
        </w:rPr>
        <w:t xml:space="preserve"> </w:t>
      </w:r>
      <w:r w:rsidRPr="000F0CA8">
        <w:rPr>
          <w:rFonts w:ascii="GHEA Grapalat" w:hAnsi="GHEA Grapalat"/>
          <w:i w:val="0"/>
          <w:sz w:val="24"/>
          <w:szCs w:val="24"/>
        </w:rPr>
        <w:t xml:space="preserve">в документарной форме, до </w:t>
      </w:r>
      <w:r w:rsidR="0053200B" w:rsidRPr="0053200B">
        <w:rPr>
          <w:rFonts w:ascii="GHEA Grapalat" w:hAnsi="GHEA Grapalat"/>
          <w:i w:val="0"/>
          <w:sz w:val="24"/>
          <w:szCs w:val="24"/>
        </w:rPr>
        <w:t>1</w:t>
      </w:r>
      <w:r w:rsidR="001104D7" w:rsidRPr="001104D7">
        <w:rPr>
          <w:rFonts w:ascii="GHEA Grapalat" w:hAnsi="GHEA Grapalat"/>
          <w:i w:val="0"/>
          <w:sz w:val="24"/>
          <w:szCs w:val="24"/>
        </w:rPr>
        <w:t>4</w:t>
      </w:r>
      <w:r w:rsidRPr="009759B9">
        <w:rPr>
          <w:rFonts w:ascii="GHEA Grapalat" w:hAnsi="GHEA Grapalat"/>
          <w:i w:val="0"/>
          <w:sz w:val="24"/>
          <w:szCs w:val="24"/>
        </w:rPr>
        <w:t>:</w:t>
      </w:r>
      <w:r w:rsidR="0053200B" w:rsidRPr="0053200B">
        <w:rPr>
          <w:rFonts w:ascii="GHEA Grapalat" w:hAnsi="GHEA Grapalat"/>
          <w:i w:val="0"/>
          <w:sz w:val="24"/>
          <w:szCs w:val="24"/>
        </w:rPr>
        <w:t>0</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006446CB" w:rsidRPr="006446C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rsidR="00E16C97" w:rsidRPr="00D85563" w:rsidRDefault="00E16C97" w:rsidP="00E16C97">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E16C97" w:rsidRPr="000F11E5" w:rsidRDefault="00E16C97" w:rsidP="001104D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gramStart"/>
      <w:r w:rsidRPr="003C581E">
        <w:rPr>
          <w:rFonts w:ascii="GHEA Grapalat" w:hAnsi="GHEA Grapalat"/>
          <w:i w:val="0"/>
          <w:sz w:val="24"/>
          <w:szCs w:val="24"/>
        </w:rPr>
        <w:t>г</w:t>
      </w:r>
      <w:proofErr w:type="gramEnd"/>
      <w:r w:rsidRPr="003C581E">
        <w:rPr>
          <w:rFonts w:ascii="GHEA Grapalat" w:hAnsi="GHEA Grapalat"/>
          <w:i w:val="0"/>
          <w:sz w:val="24"/>
          <w:szCs w:val="24"/>
        </w:rPr>
        <w:t>. Ереван</w:t>
      </w:r>
      <w:r>
        <w:rPr>
          <w:rFonts w:ascii="GHEA Grapalat" w:hAnsi="GHEA Grapalat"/>
        </w:rPr>
        <w:t xml:space="preserve">, </w:t>
      </w:r>
      <w:proofErr w:type="spellStart"/>
      <w:r>
        <w:rPr>
          <w:rFonts w:ascii="GHEA Grapalat" w:hAnsi="GHEA Grapalat"/>
        </w:rPr>
        <w:t>Площадъ</w:t>
      </w:r>
      <w:proofErr w:type="spellEnd"/>
      <w:r>
        <w:rPr>
          <w:rFonts w:ascii="GHEA Grapalat" w:hAnsi="GHEA Grapalat"/>
        </w:rPr>
        <w:t xml:space="preserve"> Республики</w:t>
      </w:r>
      <w:r w:rsidRPr="005B2CD5">
        <w:rPr>
          <w:rFonts w:ascii="GHEA Grapalat" w:hAnsi="GHEA Grapalat"/>
        </w:rPr>
        <w:t xml:space="preserve"> 4</w:t>
      </w:r>
      <w:r w:rsidRPr="000F0CA8">
        <w:rPr>
          <w:rFonts w:ascii="GHEA Grapalat" w:hAnsi="GHEA Grapalat"/>
          <w:i w:val="0"/>
          <w:sz w:val="24"/>
          <w:szCs w:val="24"/>
        </w:rPr>
        <w:t xml:space="preserve">, в </w:t>
      </w:r>
      <w:r w:rsidR="0053200B" w:rsidRPr="0053200B">
        <w:rPr>
          <w:rFonts w:ascii="GHEA Grapalat" w:hAnsi="GHEA Grapalat"/>
          <w:i w:val="0"/>
          <w:sz w:val="24"/>
          <w:szCs w:val="24"/>
        </w:rPr>
        <w:t>1</w:t>
      </w:r>
      <w:r w:rsidR="001104D7" w:rsidRPr="001104D7">
        <w:rPr>
          <w:rFonts w:ascii="GHEA Grapalat" w:hAnsi="GHEA Grapalat"/>
          <w:i w:val="0"/>
          <w:sz w:val="24"/>
          <w:szCs w:val="24"/>
        </w:rPr>
        <w:t>4</w:t>
      </w:r>
      <w:r w:rsidRPr="009759B9">
        <w:rPr>
          <w:rFonts w:ascii="GHEA Grapalat" w:hAnsi="GHEA Grapalat"/>
          <w:i w:val="0"/>
          <w:sz w:val="24"/>
          <w:szCs w:val="24"/>
        </w:rPr>
        <w:t>:</w:t>
      </w:r>
      <w:r w:rsidR="0053200B">
        <w:rPr>
          <w:rFonts w:ascii="GHEA Grapalat" w:hAnsi="GHEA Grapalat"/>
          <w:i w:val="0"/>
          <w:sz w:val="24"/>
          <w:szCs w:val="24"/>
          <w:lang w:val="hy-AM"/>
        </w:rPr>
        <w:t>0</w:t>
      </w:r>
      <w:r w:rsidRPr="009759B9">
        <w:rPr>
          <w:rFonts w:ascii="GHEA Grapalat" w:hAnsi="GHEA Grapalat"/>
          <w:i w:val="0"/>
          <w:sz w:val="24"/>
          <w:szCs w:val="24"/>
        </w:rPr>
        <w:t>0</w:t>
      </w:r>
      <w:r>
        <w:rPr>
          <w:rFonts w:ascii="GHEA Grapalat" w:hAnsi="GHEA Grapalat"/>
          <w:i w:val="0"/>
          <w:sz w:val="24"/>
          <w:szCs w:val="24"/>
        </w:rPr>
        <w:t xml:space="preserve"> часов "</w:t>
      </w:r>
      <w:r w:rsidR="00875AC6" w:rsidRPr="00875AC6">
        <w:rPr>
          <w:rFonts w:ascii="GHEA Grapalat" w:hAnsi="GHEA Grapalat"/>
          <w:i w:val="0"/>
          <w:sz w:val="24"/>
          <w:szCs w:val="24"/>
        </w:rPr>
        <w:t>1</w:t>
      </w:r>
      <w:r w:rsidR="00DB053E">
        <w:rPr>
          <w:rFonts w:ascii="GHEA Grapalat" w:hAnsi="GHEA Grapalat"/>
          <w:i w:val="0"/>
          <w:sz w:val="24"/>
          <w:szCs w:val="24"/>
          <w:lang w:val="hy-AM"/>
        </w:rPr>
        <w:t>9</w:t>
      </w:r>
      <w:r>
        <w:rPr>
          <w:rFonts w:ascii="GHEA Grapalat" w:hAnsi="GHEA Grapalat"/>
          <w:i w:val="0"/>
          <w:sz w:val="24"/>
          <w:szCs w:val="24"/>
        </w:rPr>
        <w:t>"</w:t>
      </w:r>
      <w:r w:rsidR="003002C4" w:rsidRPr="003002C4">
        <w:rPr>
          <w:rFonts w:ascii="GHEA Grapalat" w:hAnsi="GHEA Grapalat"/>
          <w:i w:val="0"/>
          <w:sz w:val="24"/>
          <w:szCs w:val="24"/>
        </w:rPr>
        <w:t>11</w:t>
      </w:r>
      <w:r>
        <w:rPr>
          <w:rFonts w:ascii="GHEA Grapalat" w:hAnsi="GHEA Grapalat"/>
          <w:i w:val="0"/>
          <w:sz w:val="24"/>
          <w:szCs w:val="24"/>
        </w:rPr>
        <w:t xml:space="preserve"> "</w:t>
      </w:r>
      <w:r w:rsidRPr="006A415A">
        <w:rPr>
          <w:rFonts w:ascii="GHEA Grapalat" w:hAnsi="GHEA Grapalat"/>
          <w:i w:val="0"/>
          <w:sz w:val="24"/>
          <w:szCs w:val="24"/>
        </w:rPr>
        <w:t xml:space="preserve"> </w:t>
      </w:r>
      <w:r w:rsidRPr="009759B9">
        <w:rPr>
          <w:rFonts w:ascii="GHEA Grapalat" w:hAnsi="GHEA Grapalat"/>
          <w:i w:val="0"/>
          <w:sz w:val="24"/>
          <w:szCs w:val="24"/>
        </w:rPr>
        <w:t>202</w:t>
      </w:r>
      <w:r w:rsidR="00A42048">
        <w:rPr>
          <w:rFonts w:ascii="GHEA Grapalat" w:hAnsi="GHEA Grapalat"/>
          <w:i w:val="0"/>
          <w:sz w:val="24"/>
          <w:szCs w:val="24"/>
          <w:lang w:val="hy-AM"/>
        </w:rPr>
        <w:t>5</w:t>
      </w:r>
      <w:r>
        <w:rPr>
          <w:rFonts w:ascii="GHEA Grapalat" w:hAnsi="GHEA Grapalat"/>
          <w:i w:val="0"/>
          <w:sz w:val="24"/>
          <w:szCs w:val="24"/>
        </w:rPr>
        <w:t>".</w:t>
      </w:r>
    </w:p>
    <w:p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E16C97" w:rsidRPr="003A1EBB" w:rsidRDefault="00E16C97" w:rsidP="00E16C97">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E16C97" w:rsidRPr="00FC3CE8" w:rsidRDefault="0053200B" w:rsidP="00E16C97">
      <w:pPr>
        <w:pStyle w:val="a3"/>
        <w:widowControl w:val="0"/>
        <w:spacing w:line="240" w:lineRule="auto"/>
        <w:ind w:firstLine="0"/>
        <w:rPr>
          <w:rFonts w:ascii="GHEA Grapalat" w:hAnsi="GHEA Grapalat"/>
          <w:i w:val="0"/>
          <w:sz w:val="24"/>
          <w:szCs w:val="24"/>
        </w:rPr>
      </w:pPr>
      <w:r w:rsidRPr="0053200B">
        <w:rPr>
          <w:rFonts w:ascii="GHEA Grapalat" w:hAnsi="GHEA Grapalat"/>
          <w:i w:val="0"/>
          <w:sz w:val="24"/>
          <w:szCs w:val="24"/>
        </w:rPr>
        <w:t>Лиана Овакимян</w:t>
      </w:r>
    </w:p>
    <w:p w:rsidR="00E16C97" w:rsidRPr="003A1EBB" w:rsidRDefault="00E16C97" w:rsidP="00E16C97">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E16C97" w:rsidRPr="001A4585" w:rsidRDefault="00E16C97" w:rsidP="00E16C97">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0053200B" w:rsidRPr="0053200B">
        <w:rPr>
          <w:rFonts w:ascii="GHEA Grapalat" w:hAnsi="GHEA Grapalat"/>
          <w:i w:val="0"/>
          <w:sz w:val="24"/>
          <w:szCs w:val="24"/>
        </w:rPr>
        <w:t>86</w:t>
      </w:r>
      <w:r w:rsidRPr="001A4585">
        <w:rPr>
          <w:rFonts w:ascii="GHEA Grapalat" w:hAnsi="GHEA Grapalat"/>
          <w:i w:val="0"/>
          <w:sz w:val="24"/>
          <w:szCs w:val="24"/>
        </w:rPr>
        <w:t>-</w:t>
      </w:r>
      <w:r w:rsidR="0053200B" w:rsidRPr="0053200B">
        <w:rPr>
          <w:rFonts w:ascii="GHEA Grapalat" w:hAnsi="GHEA Grapalat"/>
          <w:i w:val="0"/>
          <w:sz w:val="24"/>
          <w:szCs w:val="24"/>
        </w:rPr>
        <w:t>8</w:t>
      </w:r>
      <w:r w:rsidRPr="001A4585">
        <w:rPr>
          <w:rFonts w:ascii="GHEA Grapalat" w:hAnsi="GHEA Grapalat"/>
          <w:i w:val="0"/>
          <w:sz w:val="24"/>
          <w:szCs w:val="24"/>
        </w:rPr>
        <w:t>2-</w:t>
      </w:r>
      <w:r w:rsidR="0053200B" w:rsidRPr="0053200B">
        <w:rPr>
          <w:rFonts w:ascii="GHEA Grapalat" w:hAnsi="GHEA Grapalat"/>
          <w:i w:val="0"/>
          <w:sz w:val="24"/>
          <w:szCs w:val="24"/>
        </w:rPr>
        <w:t>0</w:t>
      </w:r>
      <w:r w:rsidRPr="001A4585">
        <w:rPr>
          <w:rFonts w:ascii="GHEA Grapalat" w:hAnsi="GHEA Grapalat"/>
          <w:i w:val="0"/>
          <w:sz w:val="24"/>
          <w:szCs w:val="24"/>
        </w:rPr>
        <w:t>2</w:t>
      </w:r>
    </w:p>
    <w:p w:rsidR="00E16C97" w:rsidRPr="002A1472" w:rsidRDefault="00E16C97" w:rsidP="00E16C97">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E16C97" w:rsidRPr="00181E05" w:rsidRDefault="00E16C97" w:rsidP="00E16C97">
      <w:pPr>
        <w:pStyle w:val="a3"/>
        <w:widowControl w:val="0"/>
        <w:spacing w:line="240" w:lineRule="auto"/>
        <w:ind w:left="1701" w:firstLine="0"/>
        <w:rPr>
          <w:rFonts w:ascii="GHEA Grapalat" w:hAnsi="GHEA Grapalat"/>
          <w:i w:val="0"/>
          <w:sz w:val="2"/>
          <w:szCs w:val="2"/>
          <w:u w:val="single"/>
        </w:rPr>
      </w:pPr>
    </w:p>
    <w:p w:rsidR="00915A97" w:rsidRPr="00D5443D" w:rsidRDefault="00E16C97" w:rsidP="00E16C97">
      <w:pPr>
        <w:pStyle w:val="a3"/>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 xml:space="preserve">Заказчик </w:t>
      </w:r>
      <w:r w:rsidRPr="005100CB">
        <w:rPr>
          <w:rFonts w:ascii="GHEA Grapalat" w:hAnsi="GHEA Grapalat"/>
          <w:sz w:val="24"/>
          <w:szCs w:val="24"/>
        </w:rPr>
        <w:t>Музей истории Армении</w:t>
      </w:r>
      <w:r w:rsidRPr="005100CB">
        <w:rPr>
          <w:rFonts w:ascii="Calibri" w:hAnsi="Calibri" w:cs="Calibri"/>
          <w:sz w:val="24"/>
          <w:szCs w:val="24"/>
        </w:rPr>
        <w:t> </w:t>
      </w:r>
      <w:r w:rsidRPr="005100CB">
        <w:rPr>
          <w:rFonts w:ascii="GHEA Grapalat" w:hAnsi="GHEA Grapalat"/>
          <w:sz w:val="24"/>
          <w:szCs w:val="24"/>
        </w:rPr>
        <w:t>ГНКО</w:t>
      </w:r>
      <w:r>
        <w:rPr>
          <w:rFonts w:ascii="GHEA Grapalat" w:hAnsi="GHEA Grapalat" w:cs="Sylfaen"/>
          <w:b/>
        </w:rPr>
        <w:t xml:space="preserve"> </w:t>
      </w:r>
      <w:r w:rsidR="00915A97">
        <w:rPr>
          <w:rFonts w:ascii="GHEA Grapalat" w:hAnsi="GHEA Grapalat" w:cs="Sylfaen"/>
          <w:b/>
        </w:rPr>
        <w:br w:type="page"/>
      </w:r>
    </w:p>
    <w:p w:rsidR="00D12E3B" w:rsidRPr="009044F1" w:rsidRDefault="00D12E3B" w:rsidP="00E16C97">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B053E" w:rsidRDefault="00D12E3B" w:rsidP="00E16C97">
      <w:pPr>
        <w:pStyle w:val="a3"/>
        <w:widowControl w:val="0"/>
        <w:spacing w:after="160" w:line="240" w:lineRule="auto"/>
        <w:ind w:firstLine="0"/>
        <w:jc w:val="right"/>
        <w:rPr>
          <w:rFonts w:ascii="GHEA Grapalat" w:hAnsi="GHEA Grapalat"/>
          <w:lang w:val="hy-AM"/>
        </w:rPr>
      </w:pPr>
      <w:r w:rsidRPr="009044F1">
        <w:rPr>
          <w:rFonts w:ascii="GHEA Grapalat" w:hAnsi="GHEA Grapalat"/>
        </w:rPr>
        <w:t xml:space="preserve">Решением Оценочной комиссии </w:t>
      </w:r>
      <w:r w:rsidR="00E16C97">
        <w:rPr>
          <w:rFonts w:ascii="GHEA Grapalat" w:hAnsi="GHEA Grapalat"/>
          <w:sz w:val="24"/>
          <w:szCs w:val="24"/>
        </w:rPr>
        <w:t>запроса котировок</w:t>
      </w:r>
      <w:r w:rsidRPr="001B32D9">
        <w:rPr>
          <w:rFonts w:ascii="GHEA Grapalat" w:hAnsi="GHEA Grapalat" w:cs="Sylfaen"/>
        </w:rPr>
        <w:br/>
      </w:r>
      <w:r w:rsidRPr="009044F1">
        <w:rPr>
          <w:rFonts w:ascii="GHEA Grapalat" w:hAnsi="GHEA Grapalat"/>
        </w:rPr>
        <w:t xml:space="preserve">под кодом </w:t>
      </w:r>
      <w:r w:rsidR="00E16C97">
        <w:rPr>
          <w:rFonts w:ascii="GHEA Grapalat" w:hAnsi="GHEA Grapalat"/>
          <w:i w:val="0"/>
          <w:sz w:val="24"/>
          <w:szCs w:val="24"/>
          <w:lang w:val="en-US"/>
        </w:rPr>
        <w:t>HPT</w:t>
      </w:r>
      <w:r w:rsidR="00E16C97" w:rsidRPr="00E16C97">
        <w:rPr>
          <w:rFonts w:ascii="GHEA Grapalat" w:hAnsi="GHEA Grapalat"/>
          <w:i w:val="0"/>
          <w:sz w:val="24"/>
          <w:szCs w:val="24"/>
        </w:rPr>
        <w:t>-</w:t>
      </w:r>
      <w:r w:rsidR="00E16C97" w:rsidRPr="00ED3BA4">
        <w:rPr>
          <w:rFonts w:ascii="GHEA Grapalat" w:hAnsi="GHEA Grapalat"/>
        </w:rPr>
        <w:t>GH</w:t>
      </w:r>
      <w:r w:rsidR="00E16C97">
        <w:rPr>
          <w:rFonts w:ascii="GHEA Grapalat" w:hAnsi="GHEA Grapalat"/>
        </w:rPr>
        <w:t>TsDzB</w:t>
      </w:r>
      <w:r w:rsidR="00E16C97" w:rsidRPr="00E16C97">
        <w:rPr>
          <w:rFonts w:ascii="GHEA Grapalat" w:hAnsi="GHEA Grapalat"/>
        </w:rPr>
        <w:t>-2</w:t>
      </w:r>
      <w:r w:rsidR="00F40430" w:rsidRPr="00F40430">
        <w:rPr>
          <w:rFonts w:ascii="GHEA Grapalat" w:hAnsi="GHEA Grapalat"/>
        </w:rPr>
        <w:t>5</w:t>
      </w:r>
      <w:r w:rsidR="00E16C97" w:rsidRPr="00E16C97">
        <w:rPr>
          <w:rFonts w:ascii="GHEA Grapalat" w:hAnsi="GHEA Grapalat"/>
        </w:rPr>
        <w:t>/</w:t>
      </w:r>
      <w:r w:rsidR="00875AC6" w:rsidRPr="00875AC6">
        <w:rPr>
          <w:rFonts w:ascii="GHEA Grapalat" w:hAnsi="GHEA Grapalat"/>
        </w:rPr>
        <w:t>1</w:t>
      </w:r>
      <w:r w:rsidR="00DB053E">
        <w:rPr>
          <w:rFonts w:ascii="GHEA Grapalat" w:hAnsi="GHEA Grapalat"/>
          <w:lang w:val="hy-AM"/>
        </w:rPr>
        <w:t>5</w:t>
      </w:r>
    </w:p>
    <w:p w:rsidR="00E16C97" w:rsidRPr="009044F1" w:rsidRDefault="00E16C97" w:rsidP="00E16C97">
      <w:pPr>
        <w:pStyle w:val="a3"/>
        <w:widowControl w:val="0"/>
        <w:spacing w:after="160" w:line="240" w:lineRule="auto"/>
        <w:ind w:firstLine="0"/>
        <w:jc w:val="right"/>
        <w:rPr>
          <w:rFonts w:ascii="GHEA Grapalat" w:hAnsi="GHEA Grapalat"/>
          <w:i w:val="0"/>
          <w:sz w:val="24"/>
          <w:szCs w:val="24"/>
        </w:rPr>
      </w:pPr>
      <w:r w:rsidRPr="009044F1">
        <w:rPr>
          <w:rFonts w:ascii="GHEA Grapalat" w:hAnsi="GHEA Grapalat"/>
          <w:i w:val="0"/>
          <w:sz w:val="24"/>
          <w:szCs w:val="24"/>
        </w:rPr>
        <w:t>"</w:t>
      </w:r>
      <w:r w:rsidR="00DB053E">
        <w:rPr>
          <w:rFonts w:ascii="GHEA Grapalat" w:hAnsi="GHEA Grapalat"/>
          <w:i w:val="0"/>
          <w:sz w:val="24"/>
          <w:szCs w:val="24"/>
          <w:lang w:val="hy-AM"/>
        </w:rPr>
        <w:t>06</w:t>
      </w:r>
      <w:r w:rsidRPr="009044F1">
        <w:rPr>
          <w:rFonts w:ascii="GHEA Grapalat" w:hAnsi="GHEA Grapalat"/>
          <w:i w:val="0"/>
          <w:sz w:val="24"/>
          <w:szCs w:val="24"/>
        </w:rPr>
        <w:t>" "</w:t>
      </w:r>
      <w:r w:rsidR="003002C4" w:rsidRPr="00797C8A">
        <w:rPr>
          <w:rFonts w:ascii="GHEA Grapalat" w:hAnsi="GHEA Grapalat"/>
          <w:i w:val="0"/>
          <w:sz w:val="24"/>
          <w:szCs w:val="24"/>
        </w:rPr>
        <w:t>1</w:t>
      </w:r>
      <w:r w:rsidR="00DB053E">
        <w:rPr>
          <w:rFonts w:ascii="GHEA Grapalat" w:hAnsi="GHEA Grapalat"/>
          <w:i w:val="0"/>
          <w:sz w:val="24"/>
          <w:szCs w:val="24"/>
          <w:lang w:val="hy-AM"/>
        </w:rPr>
        <w:t>1</w:t>
      </w:r>
      <w:r w:rsidRPr="009044F1">
        <w:rPr>
          <w:rFonts w:ascii="GHEA Grapalat" w:hAnsi="GHEA Grapalat"/>
          <w:i w:val="0"/>
          <w:sz w:val="24"/>
          <w:szCs w:val="24"/>
        </w:rPr>
        <w:t>" 20</w:t>
      </w:r>
      <w:r>
        <w:rPr>
          <w:rFonts w:ascii="GHEA Grapalat" w:hAnsi="GHEA Grapalat"/>
          <w:i w:val="0"/>
          <w:sz w:val="24"/>
          <w:szCs w:val="24"/>
        </w:rPr>
        <w:t>2</w:t>
      </w:r>
      <w:r w:rsidR="001104D7" w:rsidRPr="00F40430">
        <w:rPr>
          <w:rFonts w:ascii="GHEA Grapalat" w:hAnsi="GHEA Grapalat"/>
          <w:i w:val="0"/>
          <w:sz w:val="24"/>
          <w:szCs w:val="24"/>
        </w:rPr>
        <w:t>5</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3</w:t>
      </w:r>
      <w:r w:rsidRPr="009044F1">
        <w:rPr>
          <w:rFonts w:ascii="GHEA Grapalat" w:hAnsi="GHEA Grapalat"/>
          <w:i w:val="0"/>
          <w:sz w:val="24"/>
          <w:szCs w:val="24"/>
        </w:rPr>
        <w:t xml:space="preserve">" </w:t>
      </w:r>
    </w:p>
    <w:p w:rsidR="00D12E3B" w:rsidRPr="009044F1" w:rsidRDefault="00D12E3B" w:rsidP="00D12E3B">
      <w:pPr>
        <w:pStyle w:val="aa"/>
        <w:widowControl w:val="0"/>
        <w:spacing w:after="160"/>
        <w:ind w:firstLine="567"/>
        <w:jc w:val="right"/>
        <w:rPr>
          <w:rFonts w:ascii="GHEA Grapalat" w:hAnsi="GHEA Grapalat"/>
          <w:i/>
        </w:rPr>
      </w:pPr>
    </w:p>
    <w:p w:rsidR="000763E5" w:rsidRPr="003A1EBB" w:rsidRDefault="000763E5" w:rsidP="00B46D58">
      <w:pPr>
        <w:pStyle w:val="aa"/>
        <w:widowControl w:val="0"/>
        <w:spacing w:after="160"/>
        <w:ind w:right="-7" w:firstLine="567"/>
        <w:jc w:val="center"/>
        <w:rPr>
          <w:rFonts w:ascii="GHEA Grapalat" w:hAnsi="GHEA Grapalat"/>
        </w:rPr>
      </w:pPr>
    </w:p>
    <w:p w:rsidR="00E16C97" w:rsidRPr="003A1EBB" w:rsidRDefault="00E16C97" w:rsidP="00E16C97">
      <w:pPr>
        <w:pStyle w:val="aa"/>
        <w:widowControl w:val="0"/>
        <w:spacing w:after="160"/>
        <w:ind w:right="-7" w:firstLine="567"/>
        <w:jc w:val="center"/>
        <w:rPr>
          <w:rFonts w:ascii="GHEA Grapalat" w:hAnsi="GHEA Grapalat"/>
        </w:rPr>
      </w:pPr>
      <w:r w:rsidRPr="005100CB">
        <w:rPr>
          <w:rFonts w:ascii="GHEA Grapalat" w:hAnsi="GHEA Grapalat"/>
        </w:rPr>
        <w:t>Музей истории Армении</w:t>
      </w:r>
      <w:r w:rsidRPr="005100CB">
        <w:rPr>
          <w:rFonts w:ascii="Calibri" w:hAnsi="Calibri" w:cs="Calibri"/>
        </w:rPr>
        <w:t> </w:t>
      </w:r>
      <w:r w:rsidRPr="005100CB">
        <w:rPr>
          <w:rFonts w:ascii="GHEA Grapalat" w:hAnsi="GHEA Grapalat"/>
        </w:rPr>
        <w:t>ГНКО</w:t>
      </w:r>
    </w:p>
    <w:p w:rsidR="00E16C97" w:rsidRPr="009044F1" w:rsidRDefault="00E16C97" w:rsidP="00E16C97">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E16C97" w:rsidRPr="009044F1" w:rsidRDefault="00E16C97" w:rsidP="00E16C97">
      <w:pPr>
        <w:pStyle w:val="aa"/>
        <w:widowControl w:val="0"/>
        <w:spacing w:after="160"/>
        <w:ind w:right="-7" w:firstLine="567"/>
        <w:jc w:val="center"/>
        <w:rPr>
          <w:rFonts w:ascii="GHEA Grapalat" w:hAnsi="GHEA Grapalat" w:cs="Sylfaen"/>
        </w:rPr>
      </w:pPr>
    </w:p>
    <w:p w:rsidR="00E16C97" w:rsidRPr="009044F1" w:rsidRDefault="00E16C97" w:rsidP="00E16C97">
      <w:pPr>
        <w:pStyle w:val="aa"/>
        <w:widowControl w:val="0"/>
        <w:spacing w:after="160"/>
        <w:ind w:right="-7" w:firstLine="567"/>
        <w:jc w:val="center"/>
        <w:rPr>
          <w:rFonts w:ascii="GHEA Grapalat" w:hAnsi="GHEA Grapalat" w:cs="Sylfaen"/>
        </w:rPr>
      </w:pPr>
    </w:p>
    <w:p w:rsidR="0099666A" w:rsidRDefault="00E16C97" w:rsidP="00181E05">
      <w:pPr>
        <w:pStyle w:val="HTML"/>
        <w:shd w:val="clear" w:color="auto" w:fill="F8F9FA"/>
        <w:spacing w:line="540" w:lineRule="atLeast"/>
        <w:jc w:val="center"/>
        <w:rPr>
          <w:rFonts w:ascii="GHEA Grapalat" w:hAnsi="GHEA Grapalat"/>
          <w:lang w:val="ru-RU"/>
        </w:rPr>
      </w:pPr>
      <w:r w:rsidRPr="00A00959">
        <w:rPr>
          <w:rFonts w:ascii="GHEA Grapalat" w:hAnsi="GHEA Grapalat"/>
          <w:lang w:val="ru-RU"/>
        </w:rPr>
        <w:t>НА ЗАПРОС КОТИРОВОК, ОБЪЯВЛЕННЫЙ С ЦЕЛЬЮ ПРИОБРЕТЕНИЯ</w:t>
      </w:r>
    </w:p>
    <w:p w:rsidR="00E16C97" w:rsidRPr="00181E05" w:rsidRDefault="00E16C97" w:rsidP="00181E05">
      <w:pPr>
        <w:pStyle w:val="HTML"/>
        <w:shd w:val="clear" w:color="auto" w:fill="F8F9FA"/>
        <w:spacing w:line="540" w:lineRule="atLeast"/>
        <w:jc w:val="center"/>
        <w:rPr>
          <w:rFonts w:ascii="GHEA Grapalat" w:hAnsi="GHEA Grapalat"/>
          <w:color w:val="202124"/>
          <w:lang w:val="ru-RU"/>
        </w:rPr>
      </w:pPr>
      <w:r w:rsidRPr="00A00959">
        <w:rPr>
          <w:rFonts w:ascii="GHEA Grapalat" w:hAnsi="GHEA Grapalat"/>
          <w:lang w:val="ru-RU"/>
        </w:rPr>
        <w:t xml:space="preserve"> </w:t>
      </w:r>
      <w:r w:rsidR="00181E05" w:rsidRPr="00181E05">
        <w:rPr>
          <w:rFonts w:ascii="GHEA Grapalat" w:hAnsi="GHEA Grapalat"/>
          <w:lang w:val="ru-RU"/>
        </w:rPr>
        <w:t>"</w:t>
      </w:r>
      <w:r w:rsidR="0099666A" w:rsidRPr="0099666A">
        <w:rPr>
          <w:rStyle w:val="y2iqfc"/>
          <w:rFonts w:ascii="GHEA Grapalat" w:hAnsi="GHEA Grapalat"/>
          <w:color w:val="202124"/>
          <w:sz w:val="18"/>
          <w:szCs w:val="18"/>
          <w:lang w:val="ru-RU"/>
        </w:rPr>
        <w:t xml:space="preserve"> </w:t>
      </w:r>
      <w:r w:rsidR="0099666A" w:rsidRPr="0099666A">
        <w:rPr>
          <w:rFonts w:ascii="GHEA Grapalat" w:hAnsi="GHEA Grapalat"/>
          <w:lang w:val="ru-RU"/>
        </w:rPr>
        <w:t>УСЛУГИ СКУЛЬПТОРОВ</w:t>
      </w:r>
      <w:r w:rsidR="0099666A" w:rsidRPr="00181E05">
        <w:rPr>
          <w:rFonts w:ascii="GHEA Grapalat" w:hAnsi="GHEA Grapalat"/>
          <w:lang w:val="ru-RU"/>
        </w:rPr>
        <w:t xml:space="preserve"> </w:t>
      </w:r>
      <w:r w:rsidRPr="00181E05">
        <w:rPr>
          <w:rFonts w:ascii="GHEA Grapalat" w:hAnsi="GHEA Grapalat"/>
          <w:lang w:val="ru-RU"/>
        </w:rPr>
        <w:t xml:space="preserve">" ДЛЯ НУЖД </w:t>
      </w:r>
      <w:r w:rsidRPr="00181E05">
        <w:rPr>
          <w:rFonts w:ascii="GHEA Grapalat" w:hAnsi="GHEA Grapalat"/>
          <w:sz w:val="24"/>
          <w:szCs w:val="24"/>
          <w:lang w:val="ru-RU"/>
        </w:rPr>
        <w:t>Музей истории Армении</w:t>
      </w:r>
      <w:r w:rsidRPr="005100CB">
        <w:rPr>
          <w:rFonts w:ascii="Calibri" w:hAnsi="Calibri" w:cs="Calibri"/>
          <w:sz w:val="24"/>
          <w:szCs w:val="24"/>
        </w:rPr>
        <w:t> </w:t>
      </w:r>
      <w:r w:rsidRPr="00181E05">
        <w:rPr>
          <w:rFonts w:ascii="GHEA Grapalat" w:hAnsi="GHEA Grapalat"/>
          <w:sz w:val="24"/>
          <w:szCs w:val="24"/>
          <w:lang w:val="ru-RU"/>
        </w:rPr>
        <w:t>ГНКО</w:t>
      </w:r>
    </w:p>
    <w:p w:rsidR="00E16C97" w:rsidRPr="009044F1" w:rsidRDefault="00E16C97" w:rsidP="002D38A5">
      <w:pPr>
        <w:pStyle w:val="aa"/>
        <w:widowControl w:val="0"/>
        <w:spacing w:after="160"/>
        <w:ind w:right="-7" w:firstLine="567"/>
        <w:jc w:val="center"/>
        <w:rPr>
          <w:rFonts w:ascii="GHEA Grapalat" w:hAnsi="GHEA Grapalat"/>
        </w:rPr>
      </w:pPr>
    </w:p>
    <w:p w:rsidR="00CE0D95" w:rsidRPr="009044F1" w:rsidRDefault="00CE0D95" w:rsidP="002D38A5">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81E05" w:rsidRDefault="00181E05" w:rsidP="00B46D58">
      <w:pPr>
        <w:widowControl w:val="0"/>
        <w:spacing w:after="160"/>
        <w:ind w:firstLine="567"/>
        <w:jc w:val="both"/>
        <w:rPr>
          <w:rFonts w:ascii="GHEA Grapalat" w:hAnsi="GHEA Grapalat"/>
          <w:i/>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F943A5" w:rsidRPr="0099666A" w:rsidRDefault="00160AE4" w:rsidP="0099666A">
      <w:pPr>
        <w:pStyle w:val="HTML"/>
        <w:shd w:val="clear" w:color="auto" w:fill="F8F9FA"/>
        <w:spacing w:line="540" w:lineRule="atLeast"/>
        <w:jc w:val="center"/>
        <w:rPr>
          <w:rFonts w:ascii="GHEA Grapalat" w:hAnsi="GHEA Grapalat"/>
          <w:b/>
          <w:lang w:val="ru-RU"/>
        </w:rPr>
      </w:pPr>
      <w:r w:rsidRPr="00F943A5">
        <w:rPr>
          <w:rFonts w:ascii="GHEA Grapalat" w:hAnsi="GHEA Grapalat"/>
          <w:b/>
          <w:lang w:val="ru-RU"/>
        </w:rPr>
        <w:t xml:space="preserve">ПРИГЛАШЕНИЯ НА </w:t>
      </w:r>
      <w:r w:rsidR="00F943A5" w:rsidRPr="00F943A5">
        <w:rPr>
          <w:rFonts w:ascii="GHEA Grapalat" w:hAnsi="GHEA Grapalat"/>
          <w:b/>
          <w:lang w:val="ru-RU"/>
        </w:rPr>
        <w:t xml:space="preserve"> ЗАПРОС КОТИРОВОК, ОБЪЯВЛЕННЫЙ С ЦЕЛЬЮ ПРИОБРЕТЕНИЯ </w:t>
      </w:r>
      <w:r w:rsidR="0099666A">
        <w:rPr>
          <w:rFonts w:ascii="GHEA Grapalat" w:hAnsi="GHEA Grapalat"/>
          <w:b/>
          <w:lang w:val="hy-AM"/>
        </w:rPr>
        <w:t>՛՛</w:t>
      </w:r>
      <w:r w:rsidR="0099666A" w:rsidRPr="0099666A">
        <w:rPr>
          <w:rFonts w:ascii="GHEA Grapalat" w:hAnsi="GHEA Grapalat"/>
          <w:b/>
          <w:lang w:val="ru-RU"/>
        </w:rPr>
        <w:t xml:space="preserve">УСЛУГИ СКУЛЬПТОРОВ </w:t>
      </w:r>
      <w:r w:rsidR="00F943A5" w:rsidRPr="0099666A">
        <w:rPr>
          <w:rFonts w:ascii="GHEA Grapalat" w:hAnsi="GHEA Grapalat"/>
          <w:b/>
          <w:lang w:val="ru-RU"/>
        </w:rPr>
        <w:t>" ДЛЯ НУЖД Музей истории Армении</w:t>
      </w:r>
      <w:r w:rsidR="00F943A5" w:rsidRPr="0099666A">
        <w:rPr>
          <w:rFonts w:ascii="Calibri" w:hAnsi="Calibri" w:cs="Calibri"/>
          <w:b/>
          <w:lang w:val="ru-RU"/>
        </w:rPr>
        <w:t> </w:t>
      </w:r>
      <w:r w:rsidR="00F943A5" w:rsidRPr="0099666A">
        <w:rPr>
          <w:rFonts w:ascii="GHEA Grapalat" w:hAnsi="GHEA Grapalat"/>
          <w:b/>
          <w:lang w:val="ru-RU"/>
        </w:rPr>
        <w:t>ГНКО</w:t>
      </w:r>
    </w:p>
    <w:p w:rsidR="00F943A5" w:rsidRPr="009044F1" w:rsidRDefault="00F943A5" w:rsidP="00F943A5">
      <w:pPr>
        <w:pStyle w:val="aa"/>
        <w:widowControl w:val="0"/>
        <w:spacing w:after="160"/>
        <w:ind w:right="-7" w:firstLine="567"/>
        <w:jc w:val="center"/>
        <w:rPr>
          <w:rFonts w:ascii="GHEA Grapalat" w:hAnsi="GHEA Grapalat"/>
        </w:rPr>
      </w:pP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38A5" w:rsidRPr="00F943A5">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8D703C">
      <w:pPr>
        <w:rPr>
          <w:rFonts w:ascii="GHEA Grapalat" w:hAnsi="GHEA Grapalat"/>
          <w:spacing w:val="-6"/>
        </w:rPr>
      </w:pPr>
      <w:r>
        <w:rPr>
          <w:rFonts w:ascii="GHEA Grapalat" w:hAnsi="GHEA Grapalat"/>
          <w:spacing w:val="-6"/>
        </w:rPr>
        <w:br w:type="page"/>
      </w: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943A5">
        <w:rPr>
          <w:rFonts w:ascii="GHEA Grapalat" w:hAnsi="GHEA Grapalat"/>
          <w:i/>
          <w:lang w:val="en-US"/>
        </w:rPr>
        <w:t>HPT</w:t>
      </w:r>
      <w:r w:rsidR="00F943A5" w:rsidRPr="00E16C97">
        <w:rPr>
          <w:rFonts w:ascii="GHEA Grapalat" w:hAnsi="GHEA Grapalat"/>
          <w:i/>
        </w:rPr>
        <w:t>-</w:t>
      </w:r>
      <w:r w:rsidR="00F943A5" w:rsidRPr="00ED3BA4">
        <w:rPr>
          <w:rFonts w:ascii="GHEA Grapalat" w:hAnsi="GHEA Grapalat"/>
          <w:i/>
        </w:rPr>
        <w:t>GH</w:t>
      </w:r>
      <w:r w:rsidR="00F943A5">
        <w:rPr>
          <w:rFonts w:ascii="GHEA Grapalat" w:hAnsi="GHEA Grapalat"/>
          <w:i/>
        </w:rPr>
        <w:t>TsDzB</w:t>
      </w:r>
      <w:r w:rsidR="00F943A5" w:rsidRPr="00E16C97">
        <w:rPr>
          <w:rFonts w:ascii="GHEA Grapalat" w:hAnsi="GHEA Grapalat"/>
        </w:rPr>
        <w:t>-2</w:t>
      </w:r>
      <w:r w:rsidR="001104D7" w:rsidRPr="001104D7">
        <w:rPr>
          <w:rFonts w:ascii="GHEA Grapalat" w:hAnsi="GHEA Grapalat"/>
        </w:rPr>
        <w:t>5</w:t>
      </w:r>
      <w:r w:rsidR="00F943A5" w:rsidRPr="00E16C97">
        <w:rPr>
          <w:rFonts w:ascii="GHEA Grapalat" w:hAnsi="GHEA Grapalat"/>
        </w:rPr>
        <w:t>/</w:t>
      </w:r>
      <w:r w:rsidR="00875AC6" w:rsidRPr="00875AC6">
        <w:rPr>
          <w:rFonts w:ascii="GHEA Grapalat" w:hAnsi="GHEA Grapalat"/>
        </w:rPr>
        <w:t>1</w:t>
      </w:r>
      <w:r w:rsidR="00DB053E">
        <w:rPr>
          <w:rFonts w:ascii="GHEA Grapalat" w:hAnsi="GHEA Grapalat"/>
          <w:lang w:val="hy-AM"/>
        </w:rPr>
        <w:t>5</w:t>
      </w:r>
      <w:r w:rsidR="003002C4" w:rsidRPr="003002C4">
        <w:rPr>
          <w:rFonts w:ascii="GHEA Grapalat" w:hAnsi="GHEA Grapalat"/>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0414B5">
      <w:pPr>
        <w:pStyle w:val="23"/>
        <w:widowControl w:val="0"/>
        <w:spacing w:after="160"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tgtFrame="_blank" w:history="1">
        <w:r w:rsidR="00F943A5">
          <w:rPr>
            <w:rStyle w:val="a9"/>
            <w:rFonts w:ascii="GHEA Grapalat" w:hAnsi="GHEA Grapalat" w:cs="Baltica"/>
            <w:bCs/>
            <w:color w:val="0077CC"/>
            <w:sz w:val="19"/>
            <w:szCs w:val="19"/>
            <w:shd w:val="clear" w:color="auto" w:fill="FFFFFF"/>
            <w:lang w:val="af-ZA"/>
          </w:rPr>
          <w:t>Hmuseum</w:t>
        </w:r>
      </w:hyperlink>
      <w:r w:rsidR="00F943A5" w:rsidRPr="007901AA">
        <w:rPr>
          <w:rFonts w:ascii="GHEA Grapalat" w:hAnsi="GHEA Grapalat" w:cs="Baltica"/>
          <w:bCs/>
          <w:color w:val="0000FF"/>
          <w:sz w:val="19"/>
          <w:szCs w:val="19"/>
          <w:shd w:val="clear" w:color="auto" w:fill="FFFFFF"/>
          <w:lang w:val="af-ZA"/>
        </w:rPr>
        <w:t>2022@gmail.com</w:t>
      </w:r>
      <w:r w:rsidR="00F943A5" w:rsidRPr="009044F1">
        <w:rPr>
          <w:rFonts w:ascii="GHEA Grapalat" w:hAnsi="GHEA Grapalat"/>
        </w:rPr>
        <w:t xml:space="preserve"> </w:t>
      </w:r>
      <w:r w:rsidR="00F5653D" w:rsidRPr="009044F1">
        <w:rPr>
          <w:rFonts w:ascii="GHEA Grapalat" w:hAnsi="GHEA Grapalat"/>
        </w:rPr>
        <w:br w:type="page"/>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F943A5" w:rsidRPr="00A00959">
        <w:rPr>
          <w:rFonts w:ascii="GHEA Grapalat" w:hAnsi="GHEA Grapalat"/>
        </w:rPr>
        <w:t>Предметом закупки является приобретение "</w:t>
      </w:r>
      <w:r w:rsidR="00F943A5" w:rsidRPr="00A00959">
        <w:rPr>
          <w:rStyle w:val="y2iqfc"/>
          <w:rFonts w:ascii="GHEA Grapalat" w:hAnsi="GHEA Grapalat"/>
          <w:color w:val="202124"/>
        </w:rPr>
        <w:t xml:space="preserve"> </w:t>
      </w:r>
      <w:r w:rsidR="0099666A" w:rsidRPr="0099666A">
        <w:rPr>
          <w:rStyle w:val="y2iqfc"/>
          <w:rFonts w:ascii="GHEA Grapalat" w:hAnsi="GHEA Grapalat"/>
          <w:b/>
          <w:color w:val="202124"/>
          <w:sz w:val="18"/>
          <w:szCs w:val="18"/>
        </w:rPr>
        <w:t>УСЛУГИ СКУЛЬПТОРОВ</w:t>
      </w:r>
      <w:r w:rsidR="009B5AFC" w:rsidRPr="00C70020">
        <w:rPr>
          <w:rFonts w:ascii="GHEA Grapalat" w:hAnsi="GHEA Grapalat"/>
          <w:i w:val="0"/>
          <w:sz w:val="24"/>
          <w:szCs w:val="24"/>
        </w:rPr>
        <w:t xml:space="preserve"> </w:t>
      </w:r>
      <w:r w:rsidR="009B5AFC" w:rsidRPr="009B5AFC">
        <w:t xml:space="preserve"> </w:t>
      </w:r>
      <w:r w:rsidR="00F943A5" w:rsidRPr="00A00959">
        <w:rPr>
          <w:rFonts w:ascii="GHEA Grapalat" w:hAnsi="GHEA Grapalat"/>
        </w:rPr>
        <w:t>" (далее — также услуга) для нужд Музей истории Армении</w:t>
      </w:r>
      <w:r w:rsidR="00F943A5" w:rsidRPr="005100CB">
        <w:rPr>
          <w:rFonts w:ascii="Calibri" w:hAnsi="Calibri" w:cs="Calibri"/>
        </w:rPr>
        <w:t> </w:t>
      </w:r>
      <w:r w:rsidR="00F943A5" w:rsidRPr="00A00959">
        <w:rPr>
          <w:rFonts w:ascii="GHEA Grapalat" w:hAnsi="GHEA Grapalat"/>
        </w:rPr>
        <w:t>ГНКО, которые сгруппированы в лоты</w:t>
      </w:r>
      <w:r w:rsidRPr="009044F1">
        <w:rPr>
          <w:rFonts w:ascii="GHEA Grapalat" w:hAnsi="GHEA Grapalat"/>
          <w:i w:val="0"/>
          <w:sz w:val="24"/>
          <w:szCs w:val="24"/>
        </w:rPr>
        <w:t xml:space="preserve"> "</w:t>
      </w:r>
      <w:r w:rsidR="002D4660">
        <w:rPr>
          <w:rFonts w:ascii="GHEA Grapalat" w:hAnsi="GHEA Grapalat"/>
          <w:i w:val="0"/>
          <w:sz w:val="24"/>
          <w:szCs w:val="24"/>
          <w:lang w:val="hy-AM"/>
        </w:rPr>
        <w:t>03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6"/>
        <w:gridCol w:w="1418"/>
        <w:gridCol w:w="6600"/>
      </w:tblGrid>
      <w:tr w:rsidR="00970424" w:rsidRPr="009044F1" w:rsidTr="000414B5">
        <w:trPr>
          <w:jc w:val="center"/>
        </w:trPr>
        <w:tc>
          <w:tcPr>
            <w:tcW w:w="2634" w:type="dxa"/>
            <w:gridSpan w:val="2"/>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DB053E" w:rsidRPr="00DB053E" w:rsidTr="00970424">
        <w:trPr>
          <w:jc w:val="center"/>
        </w:trPr>
        <w:tc>
          <w:tcPr>
            <w:tcW w:w="1216" w:type="dxa"/>
            <w:vAlign w:val="center"/>
          </w:tcPr>
          <w:p w:rsidR="00DB053E" w:rsidRPr="009044F1" w:rsidRDefault="00DB053E" w:rsidP="003002C4">
            <w:pPr>
              <w:pStyle w:val="23"/>
              <w:widowControl w:val="0"/>
              <w:spacing w:after="120" w:line="240" w:lineRule="auto"/>
              <w:ind w:firstLine="0"/>
              <w:jc w:val="center"/>
              <w:rPr>
                <w:rFonts w:ascii="GHEA Grapalat" w:hAnsi="GHEA Grapalat"/>
                <w:sz w:val="24"/>
                <w:szCs w:val="24"/>
              </w:rPr>
            </w:pPr>
            <w:r w:rsidRPr="00064ADD">
              <w:rPr>
                <w:rFonts w:ascii="GHEA Grapalat" w:hAnsi="GHEA Grapalat"/>
                <w:sz w:val="16"/>
              </w:rPr>
              <w:t>1</w:t>
            </w:r>
          </w:p>
        </w:tc>
        <w:tc>
          <w:tcPr>
            <w:tcW w:w="1418" w:type="dxa"/>
            <w:vAlign w:val="center"/>
          </w:tcPr>
          <w:p w:rsidR="00DB053E" w:rsidRPr="00E044C3" w:rsidRDefault="00DB053E" w:rsidP="00DB053E">
            <w:pPr>
              <w:pStyle w:val="23"/>
              <w:spacing w:line="240" w:lineRule="auto"/>
              <w:ind w:firstLine="0"/>
              <w:jc w:val="center"/>
              <w:rPr>
                <w:rFonts w:asciiTheme="minorHAnsi" w:hAnsiTheme="minorHAnsi"/>
                <w:sz w:val="16"/>
                <w:lang w:val="en-US"/>
              </w:rPr>
            </w:pPr>
            <w:r>
              <w:rPr>
                <w:rFonts w:ascii="GHEA Grapalat" w:hAnsi="GHEA Grapalat"/>
                <w:sz w:val="16"/>
                <w:lang w:val="hy-AM"/>
              </w:rPr>
              <w:t>140</w:t>
            </w:r>
            <w:r>
              <w:rPr>
                <w:rFonts w:ascii="GHEA Grapalat" w:hAnsi="GHEA Grapalat"/>
                <w:sz w:val="16"/>
                <w:lang w:val="en-US"/>
              </w:rPr>
              <w:t>000</w:t>
            </w:r>
          </w:p>
        </w:tc>
        <w:tc>
          <w:tcPr>
            <w:tcW w:w="6600" w:type="dxa"/>
            <w:vAlign w:val="center"/>
          </w:tcPr>
          <w:p w:rsidR="00DB053E" w:rsidRPr="00E044C3" w:rsidRDefault="00DB053E" w:rsidP="00DB053E">
            <w:pPr>
              <w:spacing w:after="160" w:line="278" w:lineRule="auto"/>
              <w:contextualSpacing/>
              <w:rPr>
                <w:rFonts w:ascii="Sylfaen" w:hAnsi="Sylfaen"/>
                <w:b/>
                <w:bCs/>
                <w:color w:val="000000" w:themeColor="text1"/>
                <w:lang w:val="hy-AM"/>
              </w:rPr>
            </w:pPr>
            <w:r w:rsidRPr="00E044C3">
              <w:rPr>
                <w:rFonts w:ascii="GHEA Grapalat" w:hAnsi="GHEA Grapalat"/>
                <w:b/>
                <w:sz w:val="18"/>
                <w:szCs w:val="18"/>
                <w:lang w:val="hy-AM"/>
              </w:rPr>
              <w:t xml:space="preserve">Քանդակագործների կողմից մատուցվող ծառայություններ </w:t>
            </w:r>
            <w:r w:rsidRPr="00E044C3">
              <w:rPr>
                <w:rFonts w:ascii="GHEA Grapalat" w:hAnsi="GHEA Grapalat"/>
                <w:sz w:val="18"/>
                <w:szCs w:val="18"/>
                <w:lang w:val="hy-AM"/>
              </w:rPr>
              <w:t xml:space="preserve">/ </w:t>
            </w:r>
            <w:r>
              <w:rPr>
                <w:rFonts w:ascii="Sylfaen" w:hAnsi="Sylfaen" w:cs="Calibri"/>
                <w:b/>
                <w:bCs/>
                <w:color w:val="000000"/>
                <w:shd w:val="clear" w:color="auto" w:fill="FFFFFF"/>
                <w:lang w:val="hy-AM"/>
              </w:rPr>
              <w:t>Հավաքածու «Ուրարտու</w:t>
            </w:r>
          </w:p>
        </w:tc>
      </w:tr>
      <w:tr w:rsidR="00DB053E" w:rsidRPr="00DB053E" w:rsidTr="00970424">
        <w:trPr>
          <w:jc w:val="center"/>
        </w:trPr>
        <w:tc>
          <w:tcPr>
            <w:tcW w:w="1216" w:type="dxa"/>
            <w:vAlign w:val="center"/>
          </w:tcPr>
          <w:p w:rsidR="00DB053E" w:rsidRPr="00E47256" w:rsidRDefault="00DB053E" w:rsidP="003002C4">
            <w:pPr>
              <w:pStyle w:val="23"/>
              <w:widowControl w:val="0"/>
              <w:spacing w:after="120"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vAlign w:val="center"/>
          </w:tcPr>
          <w:p w:rsidR="00DB053E" w:rsidRPr="00E044C3" w:rsidRDefault="00DB053E" w:rsidP="00DB053E">
            <w:pPr>
              <w:pStyle w:val="23"/>
              <w:spacing w:line="240" w:lineRule="auto"/>
              <w:ind w:firstLine="0"/>
              <w:jc w:val="center"/>
              <w:rPr>
                <w:rFonts w:ascii="GHEA Grapalat" w:hAnsi="GHEA Grapalat"/>
                <w:sz w:val="16"/>
                <w:lang w:val="en-US"/>
              </w:rPr>
            </w:pPr>
            <w:r>
              <w:rPr>
                <w:rFonts w:ascii="GHEA Grapalat" w:hAnsi="GHEA Grapalat"/>
                <w:sz w:val="16"/>
                <w:lang w:val="en-US"/>
              </w:rPr>
              <w:t>90000</w:t>
            </w:r>
          </w:p>
        </w:tc>
        <w:tc>
          <w:tcPr>
            <w:tcW w:w="6600" w:type="dxa"/>
            <w:vAlign w:val="center"/>
          </w:tcPr>
          <w:p w:rsidR="00DB053E" w:rsidRPr="00E044C3" w:rsidRDefault="00DB053E" w:rsidP="00DB053E">
            <w:pPr>
              <w:spacing w:after="160" w:line="278" w:lineRule="auto"/>
              <w:contextualSpacing/>
              <w:jc w:val="both"/>
              <w:rPr>
                <w:rFonts w:ascii="Sylfaen" w:hAnsi="Sylfaen"/>
                <w:b/>
                <w:bCs/>
                <w:color w:val="000000" w:themeColor="text1"/>
                <w:lang w:val="hy-AM"/>
              </w:rPr>
            </w:pPr>
            <w:r w:rsidRPr="00E044C3">
              <w:rPr>
                <w:rFonts w:ascii="GHEA Grapalat" w:hAnsi="GHEA Grapalat"/>
                <w:b/>
                <w:sz w:val="18"/>
                <w:szCs w:val="18"/>
                <w:lang w:val="hy-AM"/>
              </w:rPr>
              <w:t xml:space="preserve">Քանդակագործների կողմից մատուցվող ծառայություններ </w:t>
            </w:r>
            <w:r w:rsidRPr="00E044C3">
              <w:rPr>
                <w:rFonts w:ascii="GHEA Grapalat" w:hAnsi="GHEA Grapalat"/>
                <w:sz w:val="18"/>
                <w:szCs w:val="18"/>
                <w:lang w:val="hy-AM"/>
              </w:rPr>
              <w:t xml:space="preserve">/ </w:t>
            </w:r>
            <w:r>
              <w:rPr>
                <w:rFonts w:ascii="Sylfaen" w:hAnsi="Sylfaen" w:cs="Calibri"/>
                <w:b/>
                <w:bCs/>
                <w:color w:val="000000"/>
                <w:shd w:val="clear" w:color="auto" w:fill="FFFFFF"/>
                <w:lang w:val="hy-AM"/>
              </w:rPr>
              <w:t>Ականջօղ կիսալուսնաձև</w:t>
            </w:r>
          </w:p>
        </w:tc>
      </w:tr>
      <w:tr w:rsidR="00DB053E" w:rsidRPr="00DB053E" w:rsidTr="00970424">
        <w:trPr>
          <w:jc w:val="center"/>
        </w:trPr>
        <w:tc>
          <w:tcPr>
            <w:tcW w:w="1216" w:type="dxa"/>
            <w:vAlign w:val="center"/>
          </w:tcPr>
          <w:p w:rsidR="00DB053E" w:rsidRDefault="00DB053E" w:rsidP="003002C4">
            <w:pPr>
              <w:pStyle w:val="23"/>
              <w:widowControl w:val="0"/>
              <w:spacing w:after="120"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vAlign w:val="center"/>
          </w:tcPr>
          <w:p w:rsidR="00DB053E" w:rsidRPr="00E044C3" w:rsidRDefault="00DB053E" w:rsidP="00DB053E">
            <w:pPr>
              <w:pStyle w:val="23"/>
              <w:spacing w:line="240" w:lineRule="auto"/>
              <w:ind w:firstLine="0"/>
              <w:jc w:val="center"/>
              <w:rPr>
                <w:rFonts w:ascii="GHEA Grapalat" w:hAnsi="GHEA Grapalat"/>
                <w:sz w:val="16"/>
                <w:lang w:val="en-US"/>
              </w:rPr>
            </w:pPr>
            <w:r>
              <w:rPr>
                <w:rFonts w:ascii="GHEA Grapalat" w:hAnsi="GHEA Grapalat"/>
                <w:sz w:val="16"/>
                <w:lang w:val="hy-AM"/>
              </w:rPr>
              <w:t>130</w:t>
            </w:r>
            <w:r>
              <w:rPr>
                <w:rFonts w:ascii="GHEA Grapalat" w:hAnsi="GHEA Grapalat"/>
                <w:sz w:val="16"/>
                <w:lang w:val="en-US"/>
              </w:rPr>
              <w:t>000</w:t>
            </w:r>
          </w:p>
        </w:tc>
        <w:tc>
          <w:tcPr>
            <w:tcW w:w="6600" w:type="dxa"/>
            <w:vAlign w:val="center"/>
          </w:tcPr>
          <w:p w:rsidR="00DB053E" w:rsidRPr="00891BAC" w:rsidRDefault="00DB053E" w:rsidP="00DB053E">
            <w:pPr>
              <w:spacing w:after="160" w:line="278" w:lineRule="auto"/>
              <w:contextualSpacing/>
              <w:jc w:val="both"/>
              <w:rPr>
                <w:rFonts w:ascii="GHEA Grapalat" w:hAnsi="GHEA Grapalat"/>
                <w:b/>
                <w:sz w:val="18"/>
                <w:szCs w:val="18"/>
                <w:lang w:val="hy-AM"/>
              </w:rPr>
            </w:pPr>
            <w:r w:rsidRPr="00E044C3">
              <w:rPr>
                <w:rFonts w:ascii="GHEA Grapalat" w:hAnsi="GHEA Grapalat"/>
                <w:b/>
                <w:sz w:val="18"/>
                <w:szCs w:val="18"/>
                <w:lang w:val="hy-AM"/>
              </w:rPr>
              <w:t xml:space="preserve">Քանդակագործների կողմից մատուցվող ծառայություններ </w:t>
            </w:r>
            <w:r>
              <w:rPr>
                <w:rFonts w:ascii="GHEA Grapalat" w:hAnsi="GHEA Grapalat"/>
                <w:b/>
                <w:sz w:val="18"/>
                <w:szCs w:val="18"/>
                <w:lang w:val="hy-AM"/>
              </w:rPr>
              <w:t>/</w:t>
            </w:r>
            <w:r>
              <w:rPr>
                <w:rFonts w:ascii="Sylfaen" w:hAnsi="Sylfaen" w:cs="Calibri"/>
                <w:b/>
                <w:bCs/>
                <w:color w:val="000000"/>
                <w:shd w:val="clear" w:color="auto" w:fill="FFFFFF"/>
                <w:lang w:val="hy-AM"/>
              </w:rPr>
              <w:t xml:space="preserve"> Մահիկաձև հատիկազարդ ականջօղեր</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787036" w:rsidRDefault="00787036" w:rsidP="00787036">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87036" w:rsidRDefault="00787036" w:rsidP="00787036">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787036" w:rsidRDefault="00787036" w:rsidP="00787036">
      <w:pPr>
        <w:pStyle w:val="af4"/>
        <w:widowControl w:val="0"/>
        <w:numPr>
          <w:ilvl w:val="0"/>
          <w:numId w:val="33"/>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787036" w:rsidRDefault="00787036" w:rsidP="00787036">
      <w:pPr>
        <w:widowControl w:val="0"/>
        <w:tabs>
          <w:tab w:val="left" w:pos="1134"/>
        </w:tabs>
        <w:ind w:left="66"/>
        <w:contextualSpacing/>
        <w:jc w:val="both"/>
        <w:rPr>
          <w:rFonts w:ascii="GHEA Grapalat" w:hAnsi="GHEA Grapalat" w:cs="Sylfaen"/>
        </w:rPr>
      </w:pPr>
    </w:p>
    <w:p w:rsidR="00787036" w:rsidRDefault="00787036" w:rsidP="00787036">
      <w:pPr>
        <w:pStyle w:val="af4"/>
        <w:widowControl w:val="0"/>
        <w:numPr>
          <w:ilvl w:val="0"/>
          <w:numId w:val="33"/>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787036" w:rsidRDefault="00787036" w:rsidP="00787036">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По смыслу пункта 119 Порядка: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8D703C" w:rsidRPr="008D703C"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r w:rsidR="008D703C" w:rsidRPr="008D703C">
        <w:rPr>
          <w:rFonts w:ascii="GHEA Grapalat" w:hAnsi="GHEA Grapalat"/>
          <w:color w:val="000000"/>
        </w:rPr>
        <w:t xml:space="preserve">                                                                        </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787036" w:rsidRDefault="00787036" w:rsidP="00787036">
      <w:pPr>
        <w:pStyle w:val="af4"/>
        <w:widowControl w:val="0"/>
        <w:tabs>
          <w:tab w:val="left" w:pos="1134"/>
        </w:tabs>
        <w:spacing w:after="16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rsidR="00787036" w:rsidRDefault="00787036" w:rsidP="00787036">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787036" w:rsidRDefault="00787036" w:rsidP="00787036">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E53058" w:rsidRDefault="00787036" w:rsidP="00E53058">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r w:rsidR="00E53058" w:rsidRPr="00E53058">
        <w:rPr>
          <w:rFonts w:ascii="GHEA Grapalat" w:hAnsi="GHEA Grapalat"/>
        </w:rPr>
        <w:t xml:space="preserve"> </w:t>
      </w:r>
    </w:p>
    <w:p w:rsidR="00787036" w:rsidRPr="00E53058" w:rsidRDefault="00787036" w:rsidP="00E53058">
      <w:pPr>
        <w:widowControl w:val="0"/>
        <w:tabs>
          <w:tab w:val="left" w:pos="1134"/>
        </w:tabs>
        <w:spacing w:after="160"/>
        <w:ind w:firstLine="567"/>
        <w:jc w:val="both"/>
        <w:rPr>
          <w:rFonts w:ascii="GHEA Grapalat" w:hAnsi="GHEA Grapalat" w:cs="Sylfaen"/>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rsidR="00787036" w:rsidRDefault="00787036" w:rsidP="00787036">
      <w:pPr>
        <w:pStyle w:val="af4"/>
        <w:widowControl w:val="0"/>
        <w:spacing w:after="160"/>
        <w:ind w:firstLine="540"/>
        <w:jc w:val="both"/>
        <w:rPr>
          <w:rFonts w:ascii="GHEA Grapalat" w:hAnsi="GHEA Grapalat" w:cs="Sylfaen"/>
        </w:rPr>
      </w:pPr>
      <w:r>
        <w:rPr>
          <w:rFonts w:ascii="GHEA Grapalat" w:hAnsi="GHEA Grapalat"/>
        </w:rPr>
        <w:t>В подобном случае:</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787036" w:rsidRDefault="00787036" w:rsidP="00787036">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rsidR="00787036" w:rsidRDefault="00787036" w:rsidP="00787036">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w:t>
      </w:r>
      <w:r>
        <w:rPr>
          <w:rFonts w:ascii="GHEA Grapalat" w:hAnsi="GHEA Grapalat"/>
        </w:rPr>
        <w:t>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787036" w:rsidRDefault="00787036" w:rsidP="0078703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787036" w:rsidRDefault="00787036" w:rsidP="00787036">
      <w:pPr>
        <w:widowControl w:val="0"/>
        <w:spacing w:after="160"/>
        <w:jc w:val="center"/>
        <w:rPr>
          <w:rFonts w:ascii="GHEA Grapalat" w:hAnsi="GHEA Grapalat"/>
          <w:b/>
        </w:rPr>
      </w:pPr>
    </w:p>
    <w:p w:rsidR="00787036" w:rsidRDefault="00787036" w:rsidP="00787036">
      <w:pPr>
        <w:widowControl w:val="0"/>
        <w:spacing w:after="160"/>
        <w:jc w:val="center"/>
        <w:rPr>
          <w:rFonts w:ascii="GHEA Grapalat" w:hAnsi="GHEA Grapalat" w:cs="Arial"/>
          <w:b/>
        </w:rPr>
      </w:pPr>
      <w:r>
        <w:rPr>
          <w:rFonts w:ascii="GHEA Grapalat" w:hAnsi="GHEA Grapalat"/>
          <w:b/>
        </w:rPr>
        <w:t>4. ПОРЯДОК ПОДАЧИ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rsidR="00787036" w:rsidRDefault="00787036" w:rsidP="00787036">
      <w:pPr>
        <w:pStyle w:val="af4"/>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rsidR="00787036" w:rsidRDefault="00787036" w:rsidP="00DB053E">
      <w:pPr>
        <w:pStyle w:val="af4"/>
        <w:widowControl w:val="0"/>
        <w:tabs>
          <w:tab w:val="left" w:pos="1134"/>
        </w:tabs>
        <w:ind w:firstLine="567"/>
        <w:contextualSpacing/>
        <w:jc w:val="both"/>
        <w:rPr>
          <w:rFonts w:ascii="GHEA Grapalat" w:hAnsi="GHEA Grapalat"/>
        </w:rPr>
      </w:pPr>
      <w:r>
        <w:rPr>
          <w:rFonts w:ascii="GHEA Grapalat" w:hAnsi="GHEA Grapalat"/>
        </w:rPr>
        <w:t>4.2.</w:t>
      </w:r>
      <w:r>
        <w:rPr>
          <w:rFonts w:ascii="GHEA Grapalat" w:hAnsi="GHEA Grapalat"/>
        </w:rPr>
        <w:tab/>
        <w:t>Заявки на процедуру необходимо подать в комиссию по адресу "</w:t>
      </w:r>
      <w:proofErr w:type="gramStart"/>
      <w:r>
        <w:rPr>
          <w:rFonts w:ascii="GHEA Grapalat" w:hAnsi="GHEA Grapalat"/>
        </w:rPr>
        <w:t>г</w:t>
      </w:r>
      <w:proofErr w:type="gramEnd"/>
      <w:r>
        <w:rPr>
          <w:rFonts w:ascii="GHEA Grapalat" w:hAnsi="GHEA Grapalat"/>
        </w:rPr>
        <w:t xml:space="preserve">. Ереван, </w:t>
      </w:r>
      <w:proofErr w:type="spellStart"/>
      <w:r w:rsidR="00FD145C">
        <w:rPr>
          <w:rFonts w:ascii="GHEA Grapalat" w:hAnsi="GHEA Grapalat"/>
        </w:rPr>
        <w:t>Площадъ</w:t>
      </w:r>
      <w:proofErr w:type="spellEnd"/>
      <w:r w:rsidR="00FD145C">
        <w:rPr>
          <w:rFonts w:ascii="GHEA Grapalat" w:hAnsi="GHEA Grapalat"/>
        </w:rPr>
        <w:t xml:space="preserve"> Республики</w:t>
      </w:r>
      <w:r w:rsidR="00FD145C" w:rsidRPr="005B2CD5">
        <w:rPr>
          <w:rFonts w:ascii="GHEA Grapalat" w:hAnsi="GHEA Grapalat"/>
        </w:rPr>
        <w:t xml:space="preserve"> 4</w:t>
      </w:r>
      <w:r>
        <w:rPr>
          <w:rFonts w:ascii="GHEA Grapalat" w:hAnsi="GHEA Grapalat"/>
        </w:rPr>
        <w:t xml:space="preserve"> не позднее, чем </w:t>
      </w:r>
      <w:r w:rsidR="00797C8A" w:rsidRPr="00797C8A">
        <w:rPr>
          <w:rFonts w:ascii="GHEA Grapalat" w:hAnsi="GHEA Grapalat"/>
        </w:rPr>
        <w:t>1</w:t>
      </w:r>
      <w:r w:rsidR="00DB053E">
        <w:rPr>
          <w:rFonts w:ascii="GHEA Grapalat" w:hAnsi="GHEA Grapalat"/>
          <w:lang w:val="hy-AM"/>
        </w:rPr>
        <w:t>9</w:t>
      </w:r>
      <w:r>
        <w:rPr>
          <w:rFonts w:ascii="GHEA Grapalat" w:hAnsi="GHEA Grapalat"/>
        </w:rPr>
        <w:t>.</w:t>
      </w:r>
      <w:r w:rsidR="003002C4" w:rsidRPr="003002C4">
        <w:rPr>
          <w:rFonts w:ascii="GHEA Grapalat" w:hAnsi="GHEA Grapalat"/>
        </w:rPr>
        <w:t>1</w:t>
      </w:r>
      <w:r w:rsidR="00797C8A" w:rsidRPr="00797C8A">
        <w:rPr>
          <w:rFonts w:ascii="GHEA Grapalat" w:hAnsi="GHEA Grapalat"/>
        </w:rPr>
        <w:t>1</w:t>
      </w:r>
      <w:r w:rsidR="000414B5">
        <w:rPr>
          <w:rFonts w:ascii="GHEA Grapalat" w:hAnsi="GHEA Grapalat"/>
        </w:rPr>
        <w:t>.202</w:t>
      </w:r>
      <w:r w:rsidR="00A42048">
        <w:rPr>
          <w:rFonts w:ascii="GHEA Grapalat" w:hAnsi="GHEA Grapalat"/>
          <w:lang w:val="hy-AM"/>
        </w:rPr>
        <w:t>5</w:t>
      </w:r>
      <w:r w:rsidR="00AA53E8">
        <w:rPr>
          <w:rFonts w:ascii="GHEA Grapalat" w:hAnsi="GHEA Grapalat"/>
        </w:rPr>
        <w:t xml:space="preserve"> часов "1</w:t>
      </w:r>
      <w:r w:rsidR="00F40430" w:rsidRPr="00F40430">
        <w:rPr>
          <w:rFonts w:ascii="GHEA Grapalat" w:hAnsi="GHEA Grapalat"/>
        </w:rPr>
        <w:t>4</w:t>
      </w:r>
      <w:r w:rsidR="000414B5">
        <w:rPr>
          <w:rFonts w:ascii="GHEA Grapalat" w:hAnsi="GHEA Grapalat"/>
        </w:rPr>
        <w:t>:</w:t>
      </w:r>
      <w:r w:rsidR="0053200B" w:rsidRPr="0053200B">
        <w:rPr>
          <w:rFonts w:ascii="GHEA Grapalat" w:hAnsi="GHEA Grapalat"/>
        </w:rPr>
        <w:t>0</w:t>
      </w:r>
      <w:r w:rsidR="000414B5">
        <w:rPr>
          <w:rFonts w:ascii="GHEA Grapalat" w:hAnsi="GHEA Grapalat"/>
        </w:rPr>
        <w:t>0</w:t>
      </w:r>
      <w:r>
        <w:rPr>
          <w:rFonts w:ascii="GHEA Grapalat" w:hAnsi="GHEA Grapalat"/>
        </w:rPr>
        <w:t xml:space="preserve">"-го. </w:t>
      </w:r>
    </w:p>
    <w:p w:rsidR="00787036" w:rsidRDefault="00787036" w:rsidP="00787036">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r w:rsidR="006446CB" w:rsidRPr="006446CB">
        <w:rPr>
          <w:rFonts w:ascii="GHEA Grapalat" w:hAnsi="GHEA Grapalat"/>
          <w:sz w:val="20"/>
          <w:szCs w:val="20"/>
        </w:rPr>
        <w:t>Лиана Обакимян</w:t>
      </w:r>
      <w:r>
        <w:rPr>
          <w:rFonts w:ascii="GHEA Grapalat" w:hAnsi="GHEA Grapalat"/>
        </w:rPr>
        <w:t>.</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787036" w:rsidRDefault="00787036" w:rsidP="00787036">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rsidR="00787036" w:rsidRDefault="00787036" w:rsidP="0078703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787036" w:rsidRDefault="00787036" w:rsidP="00787036">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787036" w:rsidRDefault="00787036" w:rsidP="0078703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787036" w:rsidRDefault="00787036" w:rsidP="00787036">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787036" w:rsidRDefault="00787036" w:rsidP="0078703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787036" w:rsidRDefault="00787036" w:rsidP="00787036">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2"/>
        <w:t>7</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787036" w:rsidRDefault="00787036" w:rsidP="0078703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87036" w:rsidRDefault="00787036" w:rsidP="00787036">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87036" w:rsidRDefault="00787036" w:rsidP="0078703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p>
    <w:p w:rsidR="00787036" w:rsidRDefault="00787036" w:rsidP="00787036">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787036" w:rsidRDefault="00787036" w:rsidP="00787036">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rsidR="00787036" w:rsidRDefault="00787036" w:rsidP="0078703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787036" w:rsidRDefault="00787036" w:rsidP="00787036">
      <w:pPr>
        <w:pStyle w:val="norm"/>
        <w:widowControl w:val="0"/>
        <w:tabs>
          <w:tab w:val="left" w:pos="1134"/>
        </w:tabs>
        <w:spacing w:after="160" w:line="240" w:lineRule="auto"/>
        <w:ind w:firstLine="567"/>
        <w:contextualSpacing/>
        <w:rPr>
          <w:rFonts w:ascii="GHEA Grapalat" w:hAnsi="GHEA Grapalat"/>
          <w:sz w:val="24"/>
          <w:szCs w:val="24"/>
        </w:rPr>
      </w:pP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rsidR="00787036" w:rsidRDefault="00787036" w:rsidP="00787036">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787036" w:rsidRDefault="00787036" w:rsidP="00787036">
      <w:pPr>
        <w:widowControl w:val="0"/>
        <w:spacing w:after="160"/>
        <w:ind w:left="567" w:right="565"/>
        <w:jc w:val="center"/>
        <w:rPr>
          <w:rFonts w:ascii="GHEA Grapalat" w:hAnsi="GHEA Grapalat"/>
          <w:b/>
        </w:rPr>
      </w:pP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rsidR="00787036" w:rsidRDefault="00787036" w:rsidP="00787036">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787036" w:rsidRDefault="00787036" w:rsidP="00787036">
      <w:pPr>
        <w:rPr>
          <w:rFonts w:ascii="GHEA Grapalat" w:hAnsi="GHEA Grapalat" w:cs="Sylfaen"/>
        </w:rPr>
      </w:pPr>
    </w:p>
    <w:p w:rsidR="00787036" w:rsidRDefault="00787036" w:rsidP="0078703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rsidR="00787036" w:rsidRDefault="00787036" w:rsidP="00787036">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заседании комиссии по вскрытию заявок на "</w:t>
      </w:r>
      <w:r w:rsidR="006446CB" w:rsidRPr="006446CB">
        <w:rPr>
          <w:rFonts w:ascii="GHEA Grapalat" w:hAnsi="GHEA Grapalat"/>
        </w:rPr>
        <w:t>7</w:t>
      </w:r>
      <w:r w:rsidR="007B22ED">
        <w:rPr>
          <w:rFonts w:ascii="GHEA Grapalat" w:hAnsi="GHEA Grapalat"/>
        </w:rPr>
        <w:t>"-ой день в "</w:t>
      </w:r>
      <w:r w:rsidR="0070397C" w:rsidRPr="0070397C">
        <w:rPr>
          <w:rFonts w:ascii="GHEA Grapalat" w:hAnsi="GHEA Grapalat"/>
        </w:rPr>
        <w:t>1</w:t>
      </w:r>
      <w:r w:rsidR="00F40430" w:rsidRPr="00F40430">
        <w:rPr>
          <w:rFonts w:ascii="GHEA Grapalat" w:hAnsi="GHEA Grapalat"/>
        </w:rPr>
        <w:t>4</w:t>
      </w:r>
      <w:r w:rsidR="007B22ED">
        <w:rPr>
          <w:rFonts w:ascii="GHEA Grapalat" w:hAnsi="GHEA Grapalat"/>
        </w:rPr>
        <w:t>:</w:t>
      </w:r>
      <w:r w:rsidR="0070397C" w:rsidRPr="0070397C">
        <w:rPr>
          <w:rFonts w:ascii="GHEA Grapalat" w:hAnsi="GHEA Grapalat"/>
        </w:rPr>
        <w:t>0</w:t>
      </w:r>
      <w:r>
        <w:rPr>
          <w:rFonts w:ascii="GHEA Grapalat" w:hAnsi="GHEA Grapalat"/>
        </w:rPr>
        <w:t xml:space="preserve">0" </w:t>
      </w:r>
      <w:r w:rsidR="007B22ED">
        <w:rPr>
          <w:rFonts w:ascii="GHEA Grapalat" w:hAnsi="GHEA Grapalat"/>
        </w:rPr>
        <w:t>Площадъ Республики</w:t>
      </w:r>
      <w:r w:rsidR="007B22ED" w:rsidRPr="005B2CD5">
        <w:rPr>
          <w:rFonts w:ascii="GHEA Grapalat" w:hAnsi="GHEA Grapalat"/>
        </w:rPr>
        <w:t xml:space="preserve"> 4</w:t>
      </w:r>
      <w:r w:rsidR="007B22ED" w:rsidRPr="007B22ED">
        <w:rPr>
          <w:rFonts w:ascii="GHEA Grapalat" w:hAnsi="GHEA Grapalat"/>
        </w:rPr>
        <w:t xml:space="preserve">, </w:t>
      </w:r>
      <w:r>
        <w:rPr>
          <w:rFonts w:ascii="GHEA Grapalat" w:hAnsi="GHEA Grapalat"/>
        </w:rPr>
        <w:t xml:space="preserve">со дня опубликования бюллетене объявления и приглашения на настоящую процедуру. </w:t>
      </w:r>
    </w:p>
    <w:p w:rsidR="00787036" w:rsidRDefault="00787036" w:rsidP="0078703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rsidR="00787036" w:rsidRDefault="00787036" w:rsidP="00787036">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rsidR="00787036" w:rsidRDefault="00787036" w:rsidP="0078703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787036" w:rsidRDefault="00787036" w:rsidP="0078703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787036" w:rsidRDefault="00787036" w:rsidP="0078703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787036" w:rsidRDefault="00787036" w:rsidP="0078703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787036" w:rsidRDefault="00787036" w:rsidP="00787036">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rsidR="00787036" w:rsidRDefault="00787036" w:rsidP="00787036">
      <w:pPr>
        <w:widowControl w:val="0"/>
        <w:tabs>
          <w:tab w:val="left" w:pos="1276"/>
        </w:tabs>
        <w:rPr>
          <w:rFonts w:ascii="GHEA Grapalat" w:hAnsi="GHEA Grapalat"/>
        </w:rPr>
      </w:pPr>
      <w:r>
        <w:rPr>
          <w:rFonts w:ascii="GHEA Grapalat" w:hAnsi="GHEA Grapalat"/>
        </w:rPr>
        <w:t>Если:</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787036" w:rsidRDefault="00787036" w:rsidP="00787036">
      <w:pPr>
        <w:pStyle w:val="af4"/>
        <w:widowControl w:val="0"/>
        <w:numPr>
          <w:ilvl w:val="0"/>
          <w:numId w:val="33"/>
        </w:numPr>
        <w:spacing w:before="0" w:beforeAutospacing="0" w:after="0" w:afterAutospacing="0"/>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787036" w:rsidRDefault="00787036" w:rsidP="0078703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787036" w:rsidRDefault="00787036" w:rsidP="00787036">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787036" w:rsidRDefault="00787036" w:rsidP="00787036">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4"/>
        <w:t>10</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rsidR="00787036" w:rsidRDefault="00787036" w:rsidP="00787036">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787036" w:rsidRDefault="00787036" w:rsidP="00787036">
      <w:pPr>
        <w:pStyle w:val="af4"/>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rsidR="00787036" w:rsidRDefault="00787036" w:rsidP="0078703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rsidR="00787036" w:rsidRDefault="00787036" w:rsidP="00787036">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787036" w:rsidRDefault="00787036" w:rsidP="00787036">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rsidR="00787036" w:rsidRDefault="00787036" w:rsidP="00787036">
      <w:pPr>
        <w:pStyle w:val="af4"/>
        <w:widowControl w:val="0"/>
        <w:numPr>
          <w:ilvl w:val="0"/>
          <w:numId w:val="34"/>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rsidR="00787036" w:rsidRDefault="00787036" w:rsidP="00787036">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787036" w:rsidRDefault="00787036" w:rsidP="0078703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C02C63" w:rsidRDefault="00C02C63" w:rsidP="00787036">
      <w:pPr>
        <w:widowControl w:val="0"/>
        <w:spacing w:after="160"/>
        <w:jc w:val="center"/>
        <w:rPr>
          <w:rFonts w:ascii="GHEA Grapalat" w:hAnsi="GHEA Grapalat"/>
          <w:b/>
          <w:lang w:val="hy-AM"/>
        </w:rPr>
      </w:pPr>
    </w:p>
    <w:p w:rsidR="00787036" w:rsidRDefault="00787036" w:rsidP="00787036">
      <w:pPr>
        <w:widowControl w:val="0"/>
        <w:spacing w:after="160"/>
        <w:jc w:val="center"/>
        <w:rPr>
          <w:rFonts w:ascii="GHEA Grapalat" w:hAnsi="GHEA Grapalat" w:cs="Arial"/>
          <w:b/>
          <w:iCs/>
        </w:rPr>
      </w:pPr>
      <w:r>
        <w:rPr>
          <w:rFonts w:ascii="GHEA Grapalat" w:hAnsi="GHEA Grapalat"/>
          <w:b/>
        </w:rPr>
        <w:t xml:space="preserve">9. ЗАКЛЮЧЕНИЕ ДОГОВОРА </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787036" w:rsidRDefault="00787036" w:rsidP="00787036">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787036" w:rsidRDefault="00787036" w:rsidP="0078703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rsidR="00787036" w:rsidRDefault="00787036" w:rsidP="00787036">
      <w:pPr>
        <w:rPr>
          <w:rFonts w:ascii="GHEA Grapalat" w:hAnsi="GHEA Grapalat"/>
          <w:b/>
        </w:rPr>
      </w:pPr>
      <w:r>
        <w:rPr>
          <w:rFonts w:ascii="GHEA Grapalat" w:hAnsi="GHEA Grapalat"/>
          <w:b/>
        </w:rPr>
        <w:t xml:space="preserve">                  10. ОБЕСПЕЧЕНИЯ КВАЛИФИКАЦИИ И ДОГОВОРА</w:t>
      </w:r>
    </w:p>
    <w:p w:rsidR="00787036" w:rsidRDefault="00787036" w:rsidP="00787036">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rsidR="00787036" w:rsidRDefault="00787036" w:rsidP="00787036">
      <w:pPr>
        <w:rPr>
          <w:rFonts w:ascii="GHEA Grapalat" w:hAnsi="GHEA Grapalat" w:cs="Sylfaen"/>
        </w:rPr>
      </w:pPr>
      <w:r>
        <w:rPr>
          <w:rFonts w:ascii="GHEA Grapalat" w:hAnsi="GHEA Grapalat" w:cs="Sylfaen"/>
        </w:rPr>
        <w:t>-----------------------------------------------</w:t>
      </w:r>
    </w:p>
    <w:p w:rsidR="00787036" w:rsidRDefault="00787036" w:rsidP="00787036">
      <w:pPr>
        <w:pStyle w:val="af4"/>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787036" w:rsidRDefault="00787036" w:rsidP="00787036">
      <w:pPr>
        <w:pStyle w:val="af4"/>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20"/>
          <w:szCs w:val="20"/>
        </w:rP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787036" w:rsidRDefault="00787036" w:rsidP="00787036">
      <w:pPr>
        <w:pStyle w:val="af4"/>
        <w:jc w:val="both"/>
        <w:rPr>
          <w:rFonts w:ascii="GHEA Grapalat" w:hAnsi="GHEA Grapalat"/>
          <w:i/>
          <w:sz w:val="20"/>
          <w:szCs w:val="20"/>
        </w:rPr>
      </w:pPr>
      <w:r>
        <w:rPr>
          <w:rFonts w:ascii="GHEA Grapalat" w:hAnsi="GHEA Grapalat"/>
          <w:i/>
          <w:sz w:val="20"/>
          <w:szCs w:val="20"/>
        </w:rPr>
        <w:t>12.1 Если цена закупки данного лота по заявке на закупку</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MS Mincho" w:hAnsi="MS Mincho" w:cs="MS Mincho"/>
          <w:i/>
          <w:sz w:val="20"/>
          <w:szCs w:val="20"/>
        </w:rPr>
        <w:t>․</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MS Mincho" w:eastAsia="MS Mincho" w:hAnsi="MS Mincho" w:cs="MS Mincho" w:hint="eastAsia"/>
          <w:i/>
          <w:sz w:val="20"/>
          <w:szCs w:val="20"/>
        </w:rPr>
        <w:t>․</w:t>
      </w:r>
      <w:r>
        <w:rPr>
          <w:rFonts w:ascii="GHEA Grapalat" w:hAnsi="GHEA Grapalat"/>
          <w:i/>
          <w:sz w:val="20"/>
          <w:szCs w:val="20"/>
        </w:rPr>
        <w:t xml:space="preserve">2) </w:t>
      </w:r>
      <w:r>
        <w:rPr>
          <w:rFonts w:ascii="GHEA Grapalat" w:hAnsi="GHEA Grapalat" w:cs="GHEA Grapalat"/>
          <w:i/>
          <w:sz w:val="20"/>
          <w:szCs w:val="20"/>
        </w:rPr>
        <w:t>или</w:t>
      </w:r>
      <w:r>
        <w:rPr>
          <w:rFonts w:ascii="GHEA Grapalat" w:hAnsi="GHEA Grapalat"/>
          <w:i/>
          <w:sz w:val="20"/>
          <w:szCs w:val="20"/>
        </w:rPr>
        <w:t xml:space="preserve">", </w:t>
      </w:r>
      <w:r>
        <w:rPr>
          <w:rFonts w:ascii="GHEA Grapalat" w:hAnsi="GHEA Grapalat" w:cs="GHEA Grapalat"/>
          <w:i/>
          <w:sz w:val="20"/>
          <w:szCs w:val="20"/>
        </w:rPr>
        <w:t>а</w:t>
      </w:r>
      <w:r>
        <w:rPr>
          <w:rFonts w:ascii="GHEA Grapalat" w:hAnsi="GHEA Grapalat"/>
          <w:i/>
          <w:sz w:val="20"/>
          <w:szCs w:val="20"/>
        </w:rPr>
        <w:t xml:space="preserve"> </w:t>
      </w:r>
      <w:r>
        <w:rPr>
          <w:rFonts w:ascii="GHEA Grapalat" w:hAnsi="GHEA Grapalat" w:cs="GHEA Grapalat"/>
          <w:i/>
          <w:sz w:val="20"/>
          <w:szCs w:val="20"/>
        </w:rPr>
        <w:t>число</w:t>
      </w:r>
      <w:r>
        <w:rPr>
          <w:rFonts w:ascii="GHEA Grapalat" w:hAnsi="GHEA Grapalat"/>
          <w:i/>
          <w:sz w:val="20"/>
          <w:szCs w:val="20"/>
        </w:rPr>
        <w:t xml:space="preserve"> " 20 "</w:t>
      </w:r>
      <w:r>
        <w:rPr>
          <w:rFonts w:ascii="GHEA Grapalat" w:hAnsi="GHEA Grapalat" w:cs="GHEA Grapalat"/>
          <w:i/>
          <w:sz w:val="20"/>
          <w:szCs w:val="20"/>
        </w:rPr>
        <w:t>заменяется</w:t>
      </w:r>
      <w:r>
        <w:rPr>
          <w:rFonts w:ascii="GHEA Grapalat" w:hAnsi="GHEA Grapalat"/>
          <w:i/>
          <w:sz w:val="20"/>
          <w:szCs w:val="20"/>
        </w:rPr>
        <w:t xml:space="preserve"> </w:t>
      </w:r>
      <w:r>
        <w:rPr>
          <w:rFonts w:ascii="GHEA Grapalat" w:hAnsi="GHEA Grapalat" w:cs="GHEA Grapalat"/>
          <w:i/>
          <w:sz w:val="20"/>
          <w:szCs w:val="20"/>
        </w:rPr>
        <w:t>числом</w:t>
      </w:r>
      <w:r>
        <w:rPr>
          <w:rFonts w:ascii="GHEA Grapalat" w:hAnsi="GHEA Grapalat"/>
          <w:i/>
          <w:sz w:val="20"/>
          <w:szCs w:val="20"/>
        </w:rPr>
        <w:t xml:space="preserve"> "90".</w:t>
      </w:r>
    </w:p>
    <w:p w:rsidR="00787036" w:rsidRDefault="00787036" w:rsidP="00787036">
      <w:pPr>
        <w:pStyle w:val="af4"/>
        <w:jc w:val="both"/>
        <w:rPr>
          <w:rFonts w:ascii="GHEA Grapalat" w:hAnsi="GHEA Grapalat"/>
          <w:i/>
          <w:sz w:val="20"/>
          <w:szCs w:val="20"/>
        </w:rPr>
      </w:pPr>
      <w:r>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787036" w:rsidRDefault="00787036" w:rsidP="00787036">
      <w:pPr>
        <w:rPr>
          <w:rFonts w:ascii="GHEA Grapalat" w:hAnsi="GHEA Grapalat"/>
          <w:i/>
          <w:sz w:val="20"/>
          <w:szCs w:val="20"/>
        </w:rPr>
      </w:pPr>
      <w:r>
        <w:rPr>
          <w:rFonts w:ascii="GHEA Grapalat" w:hAnsi="GHEA Grapalat"/>
          <w:i/>
          <w:sz w:val="20"/>
          <w:szCs w:val="20"/>
        </w:rPr>
        <w:t xml:space="preserve">  </w:t>
      </w:r>
    </w:p>
    <w:p w:rsidR="00787036" w:rsidRDefault="00AE5F27" w:rsidP="00AE5F27">
      <w:pPr>
        <w:jc w:val="both"/>
        <w:rPr>
          <w:rFonts w:ascii="GHEA Grapalat" w:hAnsi="GHEA Grapalat"/>
        </w:rPr>
      </w:pPr>
      <w:r w:rsidRPr="00AE5F27">
        <w:rPr>
          <w:rFonts w:ascii="GHEA Grapalat" w:hAnsi="GHEA Grapalat" w:cs="Sylfaen"/>
        </w:rPr>
        <w:t xml:space="preserve"> </w:t>
      </w:r>
      <w:r w:rsidR="00787036">
        <w:rPr>
          <w:rFonts w:ascii="GHEA Grapalat" w:hAnsi="GHEA Grapalat" w:cs="Sylfaen"/>
          <w:lang w:val="hy-AM"/>
        </w:rPr>
        <w:t xml:space="preserve">При этом, если договоры </w:t>
      </w:r>
      <w:r w:rsidR="00787036">
        <w:rPr>
          <w:rFonts w:ascii="GHEA Grapalat" w:hAnsi="GHEA Grapalat" w:cs="Sylfaen"/>
        </w:rPr>
        <w:t>о закупке</w:t>
      </w:r>
      <w:r w:rsidR="00787036">
        <w:rPr>
          <w:rFonts w:ascii="GHEA Grapalat" w:hAnsi="GHEA Grapalat" w:cs="Sylfaen"/>
          <w:lang w:val="hy-AM"/>
        </w:rPr>
        <w:t xml:space="preserve"> </w:t>
      </w:r>
      <w:r w:rsidR="00787036">
        <w:rPr>
          <w:rFonts w:ascii="GHEA Grapalat" w:hAnsi="GHEA Grapalat" w:cs="Sylfaen"/>
        </w:rPr>
        <w:t>работ</w:t>
      </w:r>
      <w:r w:rsidR="0078703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7036">
        <w:rPr>
          <w:rFonts w:ascii="GHEA Grapalat" w:hAnsi="GHEA Grapalat" w:cs="Sylfaen"/>
        </w:rPr>
        <w:t xml:space="preserve">выделенных </w:t>
      </w:r>
      <w:r w:rsidR="00787036">
        <w:rPr>
          <w:rFonts w:ascii="GHEA Grapalat" w:hAnsi="GHEA Grapalat" w:cs="Sylfaen"/>
          <w:lang w:val="hy-AM"/>
        </w:rPr>
        <w:t xml:space="preserve">финансовых </w:t>
      </w:r>
      <w:r w:rsidR="00787036">
        <w:rPr>
          <w:rFonts w:ascii="GHEA Grapalat" w:hAnsi="GHEA Grapalat" w:cs="Sylfaen"/>
        </w:rPr>
        <w:t>средств</w:t>
      </w:r>
      <w:r w:rsidR="0078703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7036">
        <w:rPr>
          <w:rFonts w:ascii="GHEA Grapalat" w:hAnsi="GHEA Grapalat" w:cs="Sylfaen"/>
        </w:rPr>
        <w:t>.</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Style w:val="af6"/>
          <w:rFonts w:ascii="GHEA Grapalat" w:hAnsi="GHEA Grapalat"/>
        </w:rPr>
        <w:t xml:space="preserve"> </w:t>
      </w:r>
      <w:r>
        <w:rPr>
          <w:rStyle w:val="af6"/>
          <w:rFonts w:ascii="GHEA Grapalat" w:hAnsi="GHEA Grapalat"/>
        </w:rPr>
        <w:footnoteReference w:customMarkFollows="1" w:id="5"/>
        <w:t>12</w:t>
      </w:r>
      <w:r>
        <w:rPr>
          <w:rFonts w:ascii="GHEA Grapalat" w:hAnsi="GHEA Grapalat"/>
        </w:rPr>
        <w:t>.</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догогвора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787036" w:rsidRDefault="00787036" w:rsidP="00787036">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787036" w:rsidRDefault="00787036" w:rsidP="00787036">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rsidR="00787036" w:rsidRPr="00AA53E8" w:rsidRDefault="00787036" w:rsidP="00AA53E8">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r>
        <w:rPr>
          <w:rFonts w:ascii="GHEA Grapalat" w:hAnsi="GHEA Grapalat"/>
          <w:b/>
        </w:rPr>
        <w:t xml:space="preserve">       </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уведомляет;:</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787036" w:rsidRDefault="00787036" w:rsidP="0078703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rsidR="00787036" w:rsidRDefault="00787036" w:rsidP="00787036">
      <w:pPr>
        <w:jc w:val="both"/>
        <w:rPr>
          <w:rFonts w:ascii="GHEA Grapalat" w:hAnsi="GHEA Grapalat"/>
          <w:b/>
        </w:rPr>
      </w:pPr>
      <w:r>
        <w:rPr>
          <w:rFonts w:ascii="GHEA Grapalat" w:hAnsi="GHEA Grapalat"/>
        </w:rPr>
        <w:t>- в случае обеспечения, представленного в виде соглашения о неустойке - представившего его участника.</w:t>
      </w:r>
    </w:p>
    <w:p w:rsidR="00787036" w:rsidRDefault="00787036" w:rsidP="00787036">
      <w:pPr>
        <w:rPr>
          <w:rFonts w:ascii="GHEA Grapalat" w:hAnsi="GHEA Grapalat"/>
          <w:b/>
        </w:rPr>
      </w:pPr>
    </w:p>
    <w:p w:rsidR="00787036" w:rsidRDefault="00787036" w:rsidP="00787036">
      <w:pPr>
        <w:rPr>
          <w:rFonts w:ascii="GHEA Grapalat" w:hAnsi="GHEA Grapalat"/>
          <w:b/>
        </w:rPr>
      </w:pPr>
    </w:p>
    <w:p w:rsidR="00787036" w:rsidRDefault="00787036" w:rsidP="00787036">
      <w:pPr>
        <w:rPr>
          <w:rFonts w:ascii="GHEA Grapalat" w:hAnsi="GHEA Grapalat"/>
          <w:b/>
        </w:rPr>
      </w:pPr>
      <w:r>
        <w:rPr>
          <w:rFonts w:ascii="GHEA Grapalat" w:hAnsi="GHEA Grapalat"/>
          <w:b/>
        </w:rPr>
        <w:t xml:space="preserve">                       11. ОБЪЯВЛЕНИЕ ПРОЦЕДУРЫ НЕСОСТОЯВШЕЙСЯ</w:t>
      </w:r>
    </w:p>
    <w:p w:rsidR="00787036" w:rsidRDefault="00787036" w:rsidP="00787036">
      <w:pPr>
        <w:rPr>
          <w:rFonts w:ascii="GHEA Grapalat" w:hAnsi="GHEA Grapalat" w:cs="Arial"/>
          <w:b/>
        </w:rPr>
      </w:pP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Pr>
          <w:rStyle w:val="af6"/>
          <w:rFonts w:ascii="GHEA Grapalat" w:hAnsi="GHEA Grapalat"/>
        </w:rPr>
        <w:footnoteReference w:customMarkFollows="1" w:id="6"/>
        <w:t>13</w:t>
      </w:r>
      <w:r>
        <w:rPr>
          <w:rFonts w:ascii="GHEA Grapalat" w:hAnsi="GHEA Grapalat"/>
        </w:rPr>
        <w:t>.</w:t>
      </w:r>
    </w:p>
    <w:p w:rsidR="00787036" w:rsidRDefault="00787036" w:rsidP="0078703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rsidR="00787036" w:rsidRDefault="00787036" w:rsidP="0078703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rsidR="00787036" w:rsidRDefault="00787036" w:rsidP="0078703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787036" w:rsidRDefault="00787036" w:rsidP="00787036">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787036" w:rsidRDefault="00787036" w:rsidP="00787036">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787036" w:rsidRDefault="00787036" w:rsidP="00787036">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787036" w:rsidRDefault="00787036" w:rsidP="0078703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787036" w:rsidRDefault="00787036" w:rsidP="0078703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787036" w:rsidRDefault="00787036" w:rsidP="00787036">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787036" w:rsidRDefault="00787036" w:rsidP="00787036">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rsidR="00787036" w:rsidRDefault="00787036" w:rsidP="00787036">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787036" w:rsidRDefault="00787036" w:rsidP="00787036">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787036" w:rsidRDefault="00787036" w:rsidP="0078703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787036" w:rsidRDefault="00787036" w:rsidP="00787036">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787036" w:rsidRDefault="00787036" w:rsidP="0078703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787036" w:rsidRDefault="00787036" w:rsidP="00787036">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787036" w:rsidRDefault="00787036" w:rsidP="0078703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787036" w:rsidRDefault="00787036" w:rsidP="00787036">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787036" w:rsidRDefault="00787036" w:rsidP="00787036">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787036" w:rsidRDefault="00787036" w:rsidP="00787036">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787036" w:rsidRDefault="00787036" w:rsidP="00787036">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787036" w:rsidRDefault="00787036" w:rsidP="00787036">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787036" w:rsidRDefault="00787036" w:rsidP="0078703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787036" w:rsidRDefault="00787036" w:rsidP="00787036">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787036" w:rsidRDefault="00787036" w:rsidP="00787036">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rsidR="00787036" w:rsidRDefault="00787036" w:rsidP="00787036">
      <w:pPr>
        <w:widowControl w:val="0"/>
        <w:spacing w:after="160"/>
        <w:jc w:val="both"/>
        <w:rPr>
          <w:rFonts w:ascii="GHEA Grapalat" w:hAnsi="GHEA Grapalat" w:cs="Sylfaen"/>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FC0CDD" w:rsidRDefault="00FC0CD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lang w:val="hy-AM"/>
        </w:rPr>
      </w:pPr>
    </w:p>
    <w:p w:rsidR="002D4660" w:rsidRDefault="002D4660" w:rsidP="00FC0CDD">
      <w:pPr>
        <w:widowControl w:val="0"/>
        <w:spacing w:after="160"/>
        <w:jc w:val="center"/>
        <w:rPr>
          <w:rFonts w:ascii="GHEA Grapalat" w:hAnsi="GHEA Grapalat"/>
          <w:b/>
          <w:lang w:val="hy-AM"/>
        </w:rPr>
      </w:pPr>
    </w:p>
    <w:p w:rsidR="002D4660" w:rsidRDefault="002D4660" w:rsidP="00FC0CDD">
      <w:pPr>
        <w:widowControl w:val="0"/>
        <w:spacing w:after="160"/>
        <w:jc w:val="center"/>
        <w:rPr>
          <w:rFonts w:ascii="GHEA Grapalat" w:hAnsi="GHEA Grapalat"/>
          <w:b/>
          <w:lang w:val="hy-AM"/>
        </w:rPr>
      </w:pPr>
    </w:p>
    <w:p w:rsidR="002D4660" w:rsidRPr="002D4660" w:rsidRDefault="002D4660" w:rsidP="00FC0CDD">
      <w:pPr>
        <w:widowControl w:val="0"/>
        <w:spacing w:after="160"/>
        <w:jc w:val="center"/>
        <w:rPr>
          <w:rFonts w:ascii="GHEA Grapalat" w:hAnsi="GHEA Grapalat"/>
          <w:b/>
          <w:lang w:val="hy-AM"/>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7B22ED" w:rsidRDefault="007B22ED" w:rsidP="00FC0CDD">
      <w:pPr>
        <w:widowControl w:val="0"/>
        <w:spacing w:after="160"/>
        <w:jc w:val="center"/>
        <w:rPr>
          <w:rFonts w:ascii="GHEA Grapalat" w:hAnsi="GHEA Grapalat"/>
          <w:b/>
        </w:rPr>
      </w:pPr>
    </w:p>
    <w:p w:rsidR="00FC0CDD" w:rsidRPr="00374F4A" w:rsidRDefault="00FC0CDD" w:rsidP="00FC0CDD">
      <w:pPr>
        <w:widowControl w:val="0"/>
        <w:spacing w:after="160"/>
        <w:jc w:val="center"/>
        <w:rPr>
          <w:rFonts w:ascii="GHEA Grapalat" w:hAnsi="GHEA Grapalat"/>
          <w:b/>
        </w:rPr>
      </w:pPr>
      <w:r w:rsidRPr="009044F1">
        <w:rPr>
          <w:rFonts w:ascii="GHEA Grapalat" w:hAnsi="GHEA Grapalat"/>
          <w:b/>
        </w:rPr>
        <w:t>ЧАСТЬ II</w:t>
      </w:r>
    </w:p>
    <w:p w:rsidR="00FC0CDD" w:rsidRPr="00374F4A" w:rsidRDefault="00FC0CDD" w:rsidP="00FC0CDD">
      <w:pPr>
        <w:widowControl w:val="0"/>
        <w:spacing w:after="160"/>
        <w:jc w:val="center"/>
        <w:rPr>
          <w:rFonts w:ascii="GHEA Grapalat" w:hAnsi="GHEA Grapalat"/>
          <w:b/>
        </w:rPr>
      </w:pPr>
    </w:p>
    <w:p w:rsidR="00FC0CDD" w:rsidRPr="009044F1" w:rsidRDefault="00FC0CDD" w:rsidP="00FC0CDD">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rsidR="00FC0CDD" w:rsidRPr="009044F1" w:rsidRDefault="00FC0CDD" w:rsidP="00FC0CDD">
      <w:pPr>
        <w:widowControl w:val="0"/>
        <w:spacing w:after="160"/>
        <w:jc w:val="center"/>
        <w:rPr>
          <w:rFonts w:ascii="GHEA Grapalat" w:hAnsi="GHEA Grapalat"/>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1. ОБЩИЕ ПОЛОЖЕНИЯ</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FC0CDD" w:rsidRPr="009044F1" w:rsidRDefault="00FC0CDD" w:rsidP="00FC0CDD">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FC0CDD"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FC0CDD" w:rsidRDefault="00FC0CDD" w:rsidP="00FC0CDD">
      <w:pPr>
        <w:widowControl w:val="0"/>
        <w:spacing w:after="160"/>
        <w:jc w:val="center"/>
        <w:rPr>
          <w:rFonts w:ascii="GHEA Grapalat" w:hAnsi="GHEA Grapalat"/>
          <w:b/>
        </w:rPr>
      </w:pPr>
    </w:p>
    <w:p w:rsidR="00FC0CDD" w:rsidRPr="009044F1" w:rsidRDefault="00FC0CDD" w:rsidP="00FC0CDD">
      <w:pPr>
        <w:widowControl w:val="0"/>
        <w:spacing w:after="160"/>
        <w:jc w:val="center"/>
        <w:rPr>
          <w:rFonts w:ascii="GHEA Grapalat" w:hAnsi="GHEA Grapalat"/>
          <w:b/>
        </w:rPr>
      </w:pPr>
      <w:r w:rsidRPr="009044F1">
        <w:rPr>
          <w:rFonts w:ascii="GHEA Grapalat" w:hAnsi="GHEA Grapalat"/>
          <w:b/>
        </w:rPr>
        <w:t>2. ЗАЯВКА НА ПРОЦЕДУРУ</w:t>
      </w:r>
    </w:p>
    <w:p w:rsidR="00FC0CDD" w:rsidRDefault="00FC0CDD" w:rsidP="00FC0CDD">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FC0CDD" w:rsidRPr="00AD29CE" w:rsidRDefault="00FC0CDD" w:rsidP="00FC0CDD">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FC0CDD" w:rsidRPr="000811C1"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r w:rsidRPr="000E46AA">
        <w:rPr>
          <w:rFonts w:ascii="GHEA Grapalat" w:hAnsi="GHEA Grapalat"/>
        </w:rPr>
        <w:t xml:space="preserve"> </w:t>
      </w:r>
      <w:r w:rsidRPr="009044F1">
        <w:rPr>
          <w:rFonts w:ascii="GHEA Grapalat" w:hAnsi="GHEA Grapalat"/>
        </w:rPr>
        <w:t>Приложени</w:t>
      </w:r>
      <w:r>
        <w:rPr>
          <w:rFonts w:ascii="GHEA Grapalat" w:hAnsi="GHEA Grapalat"/>
        </w:rPr>
        <w:t>е 1.1</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FC0CDD" w:rsidRPr="00D3436F" w:rsidRDefault="00FC0CDD" w:rsidP="00FC0CDD">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14</w:t>
      </w:r>
    </w:p>
    <w:p w:rsidR="00FC0CDD" w:rsidRPr="00E267E5" w:rsidRDefault="00FC0CDD" w:rsidP="00FC0CDD">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FC0CDD" w:rsidRDefault="00FC0CDD" w:rsidP="00FC0CD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FC0CDD" w:rsidRPr="002658C9"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FC0CDD" w:rsidRPr="002658C9" w:rsidRDefault="00FC0CDD" w:rsidP="00FC0CDD">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C0CDD" w:rsidRPr="002658C9" w:rsidRDefault="00FC0CDD" w:rsidP="00FC0CDD">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C0CDD" w:rsidRPr="002658C9" w:rsidRDefault="00FC0CDD" w:rsidP="00FC0CDD">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FC0CDD" w:rsidRPr="002658C9" w:rsidRDefault="00FC0CDD" w:rsidP="00FC0CDD">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FC0CDD" w:rsidRPr="002658C9" w:rsidRDefault="00FC0CDD" w:rsidP="00FC0CDD">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FC0CDD" w:rsidRPr="002658C9" w:rsidRDefault="00FC0CDD" w:rsidP="00FC0CDD">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FC0CDD" w:rsidRDefault="00FC0CDD" w:rsidP="00FC0CDD">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FC0CDD" w:rsidRPr="00AD29CE" w:rsidRDefault="00FC0CDD" w:rsidP="00FC0CDD">
      <w:pPr>
        <w:widowControl w:val="0"/>
        <w:tabs>
          <w:tab w:val="left" w:pos="1134"/>
        </w:tabs>
        <w:spacing w:after="160" w:line="360" w:lineRule="auto"/>
        <w:ind w:firstLine="567"/>
        <w:jc w:val="both"/>
        <w:rPr>
          <w:rFonts w:ascii="GHEA Grapalat" w:hAnsi="GHEA Grapalat" w:cs="Sylfaen"/>
        </w:rPr>
      </w:pPr>
    </w:p>
    <w:p w:rsidR="00FC0CDD" w:rsidRDefault="00FC0CDD" w:rsidP="00FC0CDD">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2A0B83" w:rsidRDefault="00B2572B" w:rsidP="00B46D58">
      <w:pPr>
        <w:pStyle w:val="31"/>
        <w:widowControl w:val="0"/>
        <w:spacing w:after="160" w:line="240" w:lineRule="auto"/>
        <w:jc w:val="right"/>
        <w:rPr>
          <w:rFonts w:ascii="GHEA Grapalat" w:hAnsi="GHEA Grapalat"/>
          <w:b/>
          <w:sz w:val="24"/>
          <w:szCs w:val="24"/>
        </w:rPr>
      </w:pPr>
      <w:r w:rsidRPr="00BF4E90">
        <w:rPr>
          <w:rFonts w:ascii="GHEA Grapalat" w:hAnsi="GHEA Grapalat"/>
          <w:b/>
          <w:sz w:val="24"/>
          <w:szCs w:val="24"/>
        </w:rPr>
        <w:t xml:space="preserve">к Приглашению на </w:t>
      </w:r>
      <w:r w:rsidR="000D0CAB">
        <w:rPr>
          <w:rFonts w:ascii="GHEA Grapalat" w:hAnsi="GHEA Grapalat"/>
          <w:b/>
          <w:sz w:val="24"/>
          <w:szCs w:val="24"/>
        </w:rPr>
        <w:t>запрос котировок</w:t>
      </w:r>
    </w:p>
    <w:p w:rsidR="00B2572B" w:rsidRPr="00DB053E" w:rsidRDefault="000D0CAB" w:rsidP="00AA53E8">
      <w:pPr>
        <w:pStyle w:val="31"/>
        <w:widowControl w:val="0"/>
        <w:spacing w:after="160" w:line="240" w:lineRule="auto"/>
        <w:jc w:val="right"/>
        <w:rPr>
          <w:rFonts w:ascii="GHEA Grapalat" w:hAnsi="GHEA Grapalat" w:cs="Sylfaen"/>
          <w:b/>
          <w:lang w:val="hy-AM"/>
        </w:rPr>
      </w:pPr>
      <w:r>
        <w:rPr>
          <w:rFonts w:ascii="GHEA Grapalat" w:hAnsi="GHEA Grapalat"/>
          <w:b/>
          <w:sz w:val="24"/>
          <w:szCs w:val="24"/>
        </w:rPr>
        <w:t xml:space="preserve"> </w:t>
      </w:r>
      <w:r w:rsidR="00B2572B" w:rsidRPr="00374F4A">
        <w:rPr>
          <w:rFonts w:ascii="GHEA Grapalat" w:hAnsi="GHEA Grapalat"/>
          <w:b/>
          <w:sz w:val="24"/>
          <w:szCs w:val="24"/>
        </w:rPr>
        <w:t xml:space="preserve">под кодом </w:t>
      </w:r>
      <w:r w:rsidR="006132ED">
        <w:rPr>
          <w:rFonts w:ascii="GHEA Grapalat" w:hAnsi="GHEA Grapalat"/>
          <w:sz w:val="24"/>
          <w:szCs w:val="24"/>
        </w:rPr>
        <w:t>"</w:t>
      </w:r>
      <w:r w:rsidR="004F18BA">
        <w:rPr>
          <w:rFonts w:ascii="GHEA Grapalat" w:hAnsi="GHEA Grapalat"/>
          <w:b/>
          <w:sz w:val="24"/>
          <w:szCs w:val="24"/>
          <w:lang w:val="en-US"/>
        </w:rPr>
        <w:t>HPT</w:t>
      </w:r>
      <w:r w:rsidR="004F18BA" w:rsidRPr="004F18BA">
        <w:rPr>
          <w:rFonts w:ascii="GHEA Grapalat" w:hAnsi="GHEA Grapalat"/>
          <w:b/>
          <w:sz w:val="24"/>
          <w:szCs w:val="24"/>
        </w:rPr>
        <w:t>-</w:t>
      </w:r>
      <w:r w:rsidR="004F18BA">
        <w:rPr>
          <w:rFonts w:ascii="GHEA Grapalat" w:hAnsi="GHEA Grapalat"/>
          <w:b/>
          <w:sz w:val="24"/>
          <w:szCs w:val="24"/>
          <w:lang w:val="en-US"/>
        </w:rPr>
        <w:t>GH</w:t>
      </w:r>
      <w:proofErr w:type="spellStart"/>
      <w:r w:rsidR="003E6EFE">
        <w:rPr>
          <w:rFonts w:ascii="GHEA Grapalat" w:hAnsi="GHEA Grapalat"/>
          <w:b/>
          <w:sz w:val="24"/>
          <w:szCs w:val="24"/>
        </w:rPr>
        <w:t>TsDzB</w:t>
      </w:r>
      <w:proofErr w:type="spellEnd"/>
      <w:r w:rsidR="004F18BA" w:rsidRPr="004F18BA">
        <w:rPr>
          <w:rStyle w:val="af6"/>
          <w:rFonts w:ascii="GHEA Grapalat" w:hAnsi="GHEA Grapalat"/>
          <w:b/>
          <w:sz w:val="24"/>
          <w:szCs w:val="24"/>
        </w:rPr>
        <w:t>-</w:t>
      </w:r>
      <w:r w:rsidR="00554B8B" w:rsidRPr="00F40430">
        <w:rPr>
          <w:rFonts w:ascii="GHEA Grapalat" w:hAnsi="GHEA Grapalat"/>
          <w:b/>
          <w:sz w:val="24"/>
          <w:szCs w:val="24"/>
        </w:rPr>
        <w:t xml:space="preserve"> </w:t>
      </w:r>
      <w:r w:rsidR="004F18BA" w:rsidRPr="004F18BA">
        <w:rPr>
          <w:rFonts w:ascii="GHEA Grapalat" w:hAnsi="GHEA Grapalat"/>
          <w:b/>
          <w:sz w:val="24"/>
          <w:szCs w:val="24"/>
        </w:rPr>
        <w:t>2</w:t>
      </w:r>
      <w:r w:rsidR="00554B8B" w:rsidRPr="00F40430">
        <w:rPr>
          <w:rFonts w:ascii="GHEA Grapalat" w:hAnsi="GHEA Grapalat"/>
          <w:b/>
          <w:sz w:val="24"/>
          <w:szCs w:val="24"/>
        </w:rPr>
        <w:t>5</w:t>
      </w:r>
      <w:r w:rsidR="004F18BA" w:rsidRPr="004F18BA">
        <w:rPr>
          <w:rFonts w:ascii="GHEA Grapalat" w:hAnsi="GHEA Grapalat"/>
          <w:b/>
          <w:sz w:val="24"/>
          <w:szCs w:val="24"/>
        </w:rPr>
        <w:t>/</w:t>
      </w:r>
      <w:r w:rsidR="00875AC6" w:rsidRPr="003002C4">
        <w:rPr>
          <w:rFonts w:ascii="GHEA Grapalat" w:hAnsi="GHEA Grapalat"/>
          <w:b/>
          <w:sz w:val="24"/>
          <w:szCs w:val="24"/>
        </w:rPr>
        <w:t>1</w:t>
      </w:r>
      <w:r w:rsidR="00DB053E">
        <w:rPr>
          <w:rFonts w:ascii="GHEA Grapalat" w:hAnsi="GHEA Grapalat"/>
          <w:b/>
          <w:sz w:val="24"/>
          <w:szCs w:val="24"/>
          <w:lang w:val="hy-AM"/>
        </w:rPr>
        <w:t>5</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0D0CAB">
        <w:rPr>
          <w:rFonts w:ascii="GHEA Grapalat" w:hAnsi="GHEA Grapalat"/>
          <w:b w:val="0"/>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DB053E"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F40430">
        <w:rPr>
          <w:rFonts w:ascii="GHEA Grapalat" w:hAnsi="GHEA Grapalat"/>
          <w:b/>
        </w:rPr>
        <w:t>5</w:t>
      </w:r>
      <w:r w:rsidR="00EF603A" w:rsidRPr="004F18BA">
        <w:rPr>
          <w:rFonts w:ascii="GHEA Grapalat" w:hAnsi="GHEA Grapalat"/>
          <w:b/>
        </w:rPr>
        <w:t>/</w:t>
      </w:r>
      <w:r w:rsidR="00875AC6" w:rsidRPr="003002C4">
        <w:rPr>
          <w:rFonts w:ascii="GHEA Grapalat" w:hAnsi="GHEA Grapalat"/>
          <w:b/>
        </w:rPr>
        <w:t>1</w:t>
      </w:r>
      <w:r w:rsidR="00DB053E">
        <w:rPr>
          <w:rFonts w:ascii="GHEA Grapalat" w:hAnsi="GHEA Grapalat"/>
          <w:b/>
          <w:lang w:val="hy-AM"/>
        </w:rPr>
        <w:t>5</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0D0CAB" w:rsidP="00B46D58">
      <w:pPr>
        <w:spacing w:after="160"/>
        <w:jc w:val="both"/>
        <w:rPr>
          <w:rFonts w:ascii="GHEA Grapalat" w:hAnsi="GHEA Grapalat"/>
        </w:rPr>
      </w:pPr>
      <w:r>
        <w:rPr>
          <w:rFonts w:ascii="GHEA Grapalat" w:hAnsi="GHEA Grapalat"/>
          <w:b/>
        </w:rPr>
        <w:t xml:space="preserve">запрос котировок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0D0CAB">
        <w:rPr>
          <w:rFonts w:ascii="GHEA Grapalat" w:hAnsi="GHEA Grapalat"/>
          <w:b/>
        </w:rPr>
        <w:t xml:space="preserve">запрос котировок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3002C4">
        <w:rPr>
          <w:rFonts w:ascii="GHEA Grapalat" w:hAnsi="GHEA Grapalat"/>
          <w:b/>
        </w:rPr>
        <w:t>1</w:t>
      </w:r>
      <w:r w:rsidR="00DB053E">
        <w:rPr>
          <w:rFonts w:ascii="GHEA Grapalat" w:hAnsi="GHEA Grapalat"/>
          <w:b/>
          <w:lang w:val="hy-AM"/>
        </w:rPr>
        <w:t>5</w:t>
      </w:r>
      <w:r w:rsidR="00EF603A" w:rsidRPr="00EF603A">
        <w:rPr>
          <w:rFonts w:ascii="GHEA Grapalat" w:hAnsi="GHEA Grapalat"/>
          <w:b/>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r w:rsidR="00EF603A">
        <w:rPr>
          <w:rFonts w:ascii="GHEA Grapalat" w:hAnsi="GHEA Grapalat"/>
          <w:b/>
        </w:rPr>
        <w:t>TsDzB</w:t>
      </w:r>
      <w:r w:rsidR="00EF603A" w:rsidRPr="004F18BA">
        <w:rPr>
          <w:rStyle w:val="af6"/>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r w:rsidR="00875AC6" w:rsidRPr="00875AC6">
        <w:rPr>
          <w:rFonts w:ascii="GHEA Grapalat" w:hAnsi="GHEA Grapalat"/>
          <w:b/>
        </w:rPr>
        <w:t>1</w:t>
      </w:r>
      <w:r w:rsidR="00DB053E">
        <w:rPr>
          <w:rFonts w:ascii="GHEA Grapalat" w:hAnsi="GHEA Grapalat"/>
          <w:b/>
          <w:lang w:val="hy-AM"/>
        </w:rPr>
        <w:t>5</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D0CAB">
        <w:rPr>
          <w:rFonts w:ascii="GHEA Grapalat" w:hAnsi="GHEA Grapalat"/>
          <w:b/>
        </w:rPr>
        <w:t xml:space="preserve">запрос котировок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B80922">
        <w:rPr>
          <w:rFonts w:ascii="GHEA Grapalat" w:hAnsi="GHEA Grapalat"/>
          <w:b/>
        </w:rPr>
        <w:t>запрос котировок</w:t>
      </w:r>
    </w:p>
    <w:p w:rsidR="00652A78" w:rsidRPr="00DB053E" w:rsidRDefault="00652A78" w:rsidP="00652A78">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r w:rsidR="00EF603A">
        <w:rPr>
          <w:rFonts w:ascii="GHEA Grapalat" w:hAnsi="GHEA Grapalat"/>
          <w:b/>
          <w:sz w:val="24"/>
          <w:szCs w:val="24"/>
        </w:rPr>
        <w:t>TsDzB</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F40430">
        <w:rPr>
          <w:rFonts w:ascii="GHEA Grapalat" w:hAnsi="GHEA Grapalat"/>
          <w:b/>
          <w:sz w:val="24"/>
          <w:szCs w:val="24"/>
        </w:rPr>
        <w:t>5</w:t>
      </w:r>
      <w:r w:rsidR="00EF603A" w:rsidRPr="004F18BA">
        <w:rPr>
          <w:rFonts w:ascii="GHEA Grapalat" w:hAnsi="GHEA Grapalat"/>
          <w:b/>
          <w:sz w:val="24"/>
          <w:szCs w:val="24"/>
        </w:rPr>
        <w:t>/</w:t>
      </w:r>
      <w:r w:rsidR="00875AC6" w:rsidRPr="003002C4">
        <w:rPr>
          <w:rFonts w:ascii="GHEA Grapalat" w:hAnsi="GHEA Grapalat"/>
          <w:b/>
          <w:sz w:val="24"/>
          <w:szCs w:val="24"/>
        </w:rPr>
        <w:t>1</w:t>
      </w:r>
      <w:r w:rsidR="00DB053E">
        <w:rPr>
          <w:rFonts w:ascii="GHEA Grapalat" w:hAnsi="GHEA Grapalat"/>
          <w:b/>
          <w:sz w:val="24"/>
          <w:szCs w:val="24"/>
          <w:lang w:val="hy-AM"/>
        </w:rPr>
        <w:t>5</w:t>
      </w: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487"/>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9A52BE" w:rsidRDefault="00A9306E" w:rsidP="00AA53E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361"/>
        </w:trPr>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0414B5">
        <w:tc>
          <w:tcPr>
            <w:tcW w:w="2837" w:type="dxa"/>
            <w:shd w:val="clear" w:color="auto" w:fill="D9E2F3"/>
            <w:vAlign w:val="center"/>
          </w:tcPr>
          <w:p w:rsidR="00A9306E" w:rsidRPr="00B047A2"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6"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7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943"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FD1EE4" w:rsidTr="000414B5">
        <w:trPr>
          <w:trHeight w:val="924"/>
        </w:trPr>
        <w:tc>
          <w:tcPr>
            <w:tcW w:w="9016" w:type="dxa"/>
            <w:gridSpan w:val="2"/>
            <w:vAlign w:val="center"/>
          </w:tcPr>
          <w:p w:rsidR="00A9306E" w:rsidRPr="00FD1EE4" w:rsidRDefault="00E81F3D"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E81F3D"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E81F3D"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0414B5">
        <w:tc>
          <w:tcPr>
            <w:tcW w:w="9016" w:type="dxa"/>
            <w:gridSpan w:val="2"/>
            <w:vAlign w:val="center"/>
          </w:tcPr>
          <w:p w:rsidR="00A9306E" w:rsidRPr="00FD1EE4" w:rsidRDefault="00E81F3D"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306E" w:rsidRPr="00FD1EE4" w:rsidTr="000414B5">
        <w:trPr>
          <w:trHeight w:val="924"/>
        </w:trPr>
        <w:tc>
          <w:tcPr>
            <w:tcW w:w="9016" w:type="dxa"/>
            <w:gridSpan w:val="2"/>
            <w:vAlign w:val="center"/>
          </w:tcPr>
          <w:p w:rsidR="00A9306E" w:rsidRPr="00FD1EE4" w:rsidRDefault="00E81F3D" w:rsidP="000414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0414B5">
        <w:trPr>
          <w:trHeight w:val="684"/>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1282"/>
        </w:trPr>
        <w:tc>
          <w:tcPr>
            <w:tcW w:w="4508"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E81F3D"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E81F3D"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0414B5">
        <w:tc>
          <w:tcPr>
            <w:tcW w:w="9016" w:type="dxa"/>
            <w:gridSpan w:val="2"/>
            <w:vAlign w:val="center"/>
          </w:tcPr>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0414B5">
        <w:tc>
          <w:tcPr>
            <w:tcW w:w="9016" w:type="dxa"/>
            <w:gridSpan w:val="2"/>
            <w:vAlign w:val="center"/>
          </w:tcPr>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0414B5">
        <w:tc>
          <w:tcPr>
            <w:tcW w:w="9016" w:type="dxa"/>
            <w:gridSpan w:val="2"/>
            <w:vAlign w:val="center"/>
          </w:tcPr>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0414B5">
        <w:tc>
          <w:tcPr>
            <w:tcW w:w="9016" w:type="dxa"/>
            <w:gridSpan w:val="2"/>
            <w:vAlign w:val="center"/>
          </w:tcPr>
          <w:p w:rsidR="00A9306E" w:rsidRPr="00FD1EE4" w:rsidRDefault="00E81F3D" w:rsidP="000414B5">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E81F3D"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E81F3D" w:rsidP="000414B5">
            <w:pPr>
              <w:rPr>
                <w:rFonts w:ascii="GHEA Grapalat" w:eastAsia="GHEA Grapalat" w:hAnsi="GHEA Grapalat" w:cs="GHEA Grapalat"/>
              </w:rPr>
            </w:pPr>
            <w:sdt>
              <w:sdtPr>
                <w:rPr>
                  <w:rFonts w:ascii="GHEA Grapalat" w:eastAsia="GHEA Grapalat" w:hAnsi="GHEA Grapalat" w:cs="GHEA Grapalat"/>
                </w:rPr>
                <w:id w:val="45428789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E81F3D"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E81F3D" w:rsidP="000414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7"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rPr>
          <w:trHeight w:val="853"/>
        </w:trPr>
        <w:tc>
          <w:tcPr>
            <w:tcW w:w="2835" w:type="dxa"/>
            <w:vMerge w:val="restart"/>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rPr>
          <w:trHeight w:val="850"/>
        </w:trPr>
        <w:tc>
          <w:tcPr>
            <w:tcW w:w="2835" w:type="dxa"/>
            <w:vMerge/>
            <w:shd w:val="clear" w:color="auto" w:fill="D9E2F3"/>
            <w:vAlign w:val="center"/>
          </w:tcPr>
          <w:p w:rsidR="00A9306E" w:rsidRPr="00FD1EE4" w:rsidRDefault="00A9306E" w:rsidP="000414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0414B5">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r w:rsidR="00A9306E" w:rsidRPr="00FD1EE4" w:rsidTr="000414B5">
        <w:tc>
          <w:tcPr>
            <w:tcW w:w="2835" w:type="dxa"/>
            <w:shd w:val="clear" w:color="auto" w:fill="D9E2F3"/>
            <w:vAlign w:val="center"/>
          </w:tcPr>
          <w:p w:rsidR="00A9306E" w:rsidRPr="00FD1EE4" w:rsidRDefault="00A9306E" w:rsidP="000414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0414B5">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afe"/>
        <w:tblW w:w="0" w:type="auto"/>
        <w:tblLayout w:type="fixed"/>
        <w:tblLook w:val="04A0"/>
      </w:tblPr>
      <w:tblGrid>
        <w:gridCol w:w="9016"/>
      </w:tblGrid>
      <w:tr w:rsidR="00A9306E" w:rsidRPr="00FD1EE4" w:rsidTr="000414B5">
        <w:tc>
          <w:tcPr>
            <w:tcW w:w="9016" w:type="dxa"/>
            <w:shd w:val="clear" w:color="auto" w:fill="DBE5F1" w:themeFill="accent1" w:themeFillTint="33"/>
          </w:tcPr>
          <w:p w:rsidR="00A9306E" w:rsidRPr="00FD1EE4" w:rsidRDefault="00A9306E" w:rsidP="000414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0414B5">
        <w:trPr>
          <w:trHeight w:val="10187"/>
        </w:trPr>
        <w:tc>
          <w:tcPr>
            <w:tcW w:w="9016" w:type="dxa"/>
          </w:tcPr>
          <w:p w:rsidR="00A9306E" w:rsidRPr="00FD1EE4" w:rsidRDefault="00A9306E" w:rsidP="000414B5">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EF603A">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EF603A" w:rsidRDefault="00B2572B"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EF603A" w:rsidRPr="005744FC">
        <w:rPr>
          <w:rFonts w:ascii="GHEA Grapalat" w:hAnsi="GHEA Grapalat"/>
          <w:spacing w:val="-6"/>
        </w:rPr>
        <w:t xml:space="preserve">на </w:t>
      </w:r>
      <w:r w:rsidR="00EF603A">
        <w:rPr>
          <w:rFonts w:ascii="GHEA Grapalat" w:hAnsi="GHEA Grapalat"/>
          <w:spacing w:val="-6"/>
        </w:rPr>
        <w:t>запрос котировок</w:t>
      </w:r>
      <w:r w:rsidR="00EF603A" w:rsidRPr="005744FC">
        <w:rPr>
          <w:rFonts w:ascii="GHEA Grapalat" w:hAnsi="GHEA Grapalat"/>
          <w:spacing w:val="-6"/>
        </w:rPr>
        <w:t xml:space="preserve"> </w:t>
      </w:r>
      <w:r w:rsidRPr="009044F1">
        <w:rPr>
          <w:rFonts w:ascii="GHEA Grapalat" w:hAnsi="GHEA Grapalat"/>
          <w:b/>
          <w:sz w:val="24"/>
          <w:szCs w:val="24"/>
        </w:rPr>
        <w:t>под кодом</w:t>
      </w:r>
    </w:p>
    <w:p w:rsidR="00B2572B" w:rsidRPr="00DB053E" w:rsidRDefault="00B2572B"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sidR="00EF603A">
        <w:rPr>
          <w:rFonts w:ascii="GHEA Grapalat" w:hAnsi="GHEA Grapalat"/>
          <w:sz w:val="24"/>
          <w:szCs w:val="24"/>
        </w:rPr>
        <w:t>"</w:t>
      </w:r>
      <w:r w:rsidR="00EF603A">
        <w:rPr>
          <w:rFonts w:ascii="GHEA Grapalat" w:hAnsi="GHEA Grapalat"/>
          <w:b/>
          <w:sz w:val="24"/>
          <w:szCs w:val="24"/>
          <w:lang w:val="en-US"/>
        </w:rPr>
        <w:t>HPT</w:t>
      </w:r>
      <w:r w:rsidR="00EF603A" w:rsidRPr="004F18BA">
        <w:rPr>
          <w:rFonts w:ascii="GHEA Grapalat" w:hAnsi="GHEA Grapalat"/>
          <w:b/>
          <w:sz w:val="24"/>
          <w:szCs w:val="24"/>
        </w:rPr>
        <w:t>-</w:t>
      </w:r>
      <w:r w:rsidR="00EF603A">
        <w:rPr>
          <w:rFonts w:ascii="GHEA Grapalat" w:hAnsi="GHEA Grapalat"/>
          <w:b/>
          <w:sz w:val="24"/>
          <w:szCs w:val="24"/>
          <w:lang w:val="en-US"/>
        </w:rPr>
        <w:t>GH</w:t>
      </w:r>
      <w:proofErr w:type="spellStart"/>
      <w:r w:rsidR="00EF603A">
        <w:rPr>
          <w:rFonts w:ascii="GHEA Grapalat" w:hAnsi="GHEA Grapalat"/>
          <w:b/>
          <w:sz w:val="24"/>
          <w:szCs w:val="24"/>
        </w:rPr>
        <w:t>TsDzB</w:t>
      </w:r>
      <w:proofErr w:type="spellEnd"/>
      <w:r w:rsidR="00C5167A" w:rsidRPr="00C5167A">
        <w:rPr>
          <w:rFonts w:ascii="GHEA Grapalat" w:hAnsi="GHEA Grapalat"/>
          <w:b/>
          <w:sz w:val="24"/>
          <w:szCs w:val="24"/>
        </w:rPr>
        <w:t>-</w:t>
      </w:r>
      <w:r w:rsidR="00EF603A" w:rsidRPr="004F18BA">
        <w:rPr>
          <w:rStyle w:val="af6"/>
          <w:rFonts w:ascii="GHEA Grapalat" w:hAnsi="GHEA Grapalat"/>
          <w:b/>
          <w:sz w:val="24"/>
          <w:szCs w:val="24"/>
        </w:rPr>
        <w:t>-</w:t>
      </w:r>
      <w:r w:rsidR="00EF603A" w:rsidRPr="004F18BA">
        <w:rPr>
          <w:rFonts w:ascii="GHEA Grapalat" w:hAnsi="GHEA Grapalat"/>
          <w:b/>
          <w:sz w:val="24"/>
          <w:szCs w:val="24"/>
        </w:rPr>
        <w:t>2</w:t>
      </w:r>
      <w:r w:rsidR="00554B8B" w:rsidRPr="00C5167A">
        <w:rPr>
          <w:rFonts w:ascii="GHEA Grapalat" w:hAnsi="GHEA Grapalat"/>
          <w:b/>
          <w:sz w:val="24"/>
          <w:szCs w:val="24"/>
        </w:rPr>
        <w:t>5</w:t>
      </w:r>
      <w:r w:rsidR="00EF603A" w:rsidRPr="004F18BA">
        <w:rPr>
          <w:rFonts w:ascii="GHEA Grapalat" w:hAnsi="GHEA Grapalat"/>
          <w:b/>
          <w:sz w:val="24"/>
          <w:szCs w:val="24"/>
        </w:rPr>
        <w:t>/</w:t>
      </w:r>
      <w:r w:rsidR="008052AA" w:rsidRPr="008052AA">
        <w:rPr>
          <w:rFonts w:ascii="GHEA Grapalat" w:hAnsi="GHEA Grapalat"/>
          <w:b/>
          <w:sz w:val="24"/>
          <w:szCs w:val="24"/>
        </w:rPr>
        <w:t>1</w:t>
      </w:r>
      <w:r w:rsidR="00DB053E">
        <w:rPr>
          <w:rFonts w:ascii="GHEA Grapalat" w:hAnsi="GHEA Grapalat"/>
          <w:b/>
          <w:sz w:val="24"/>
          <w:szCs w:val="24"/>
          <w:lang w:val="hy-AM"/>
        </w:rPr>
        <w:t>5</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F603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F603A">
        <w:rPr>
          <w:rFonts w:ascii="GHEA Grapalat" w:hAnsi="GHEA Grapalat"/>
          <w:spacing w:val="-6"/>
        </w:rPr>
        <w:t>запрос котировок</w:t>
      </w:r>
      <w:r w:rsidRPr="005744FC">
        <w:rPr>
          <w:rFonts w:ascii="GHEA Grapalat" w:hAnsi="GHEA Grapalat"/>
          <w:spacing w:val="-6"/>
        </w:rPr>
        <w:t xml:space="preserve"> под кодом </w:t>
      </w:r>
      <w:r w:rsidR="00EF603A">
        <w:rPr>
          <w:rFonts w:ascii="GHEA Grapalat" w:hAnsi="GHEA Grapalat"/>
        </w:rPr>
        <w:t>"</w:t>
      </w:r>
      <w:r w:rsidR="00EF603A">
        <w:rPr>
          <w:rFonts w:ascii="GHEA Grapalat" w:hAnsi="GHEA Grapalat"/>
          <w:b/>
          <w:lang w:val="en-US"/>
        </w:rPr>
        <w:t>HPT</w:t>
      </w:r>
      <w:r w:rsidR="00EF603A" w:rsidRPr="004F18BA">
        <w:rPr>
          <w:rFonts w:ascii="GHEA Grapalat" w:hAnsi="GHEA Grapalat"/>
          <w:b/>
        </w:rPr>
        <w:t>-</w:t>
      </w:r>
      <w:r w:rsidR="00EF603A">
        <w:rPr>
          <w:rFonts w:ascii="GHEA Grapalat" w:hAnsi="GHEA Grapalat"/>
          <w:b/>
          <w:lang w:val="en-US"/>
        </w:rPr>
        <w:t>GH</w:t>
      </w:r>
      <w:proofErr w:type="spellStart"/>
      <w:r w:rsidR="00EF603A">
        <w:rPr>
          <w:rFonts w:ascii="GHEA Grapalat" w:hAnsi="GHEA Grapalat"/>
          <w:b/>
        </w:rPr>
        <w:t>TsDzB</w:t>
      </w:r>
      <w:proofErr w:type="spellEnd"/>
      <w:r w:rsidR="00EF603A" w:rsidRPr="004F18BA">
        <w:rPr>
          <w:rStyle w:val="af6"/>
          <w:rFonts w:ascii="GHEA Grapalat" w:hAnsi="GHEA Grapalat"/>
          <w:b/>
        </w:rPr>
        <w:t>-</w:t>
      </w:r>
      <w:r w:rsidR="00C5167A" w:rsidRPr="00C5167A">
        <w:rPr>
          <w:rFonts w:ascii="GHEA Grapalat" w:hAnsi="GHEA Grapalat"/>
          <w:b/>
        </w:rPr>
        <w:t>-</w:t>
      </w:r>
      <w:r w:rsidR="00EF603A" w:rsidRPr="004F18BA">
        <w:rPr>
          <w:rFonts w:ascii="GHEA Grapalat" w:hAnsi="GHEA Grapalat"/>
          <w:b/>
        </w:rPr>
        <w:t>2</w:t>
      </w:r>
      <w:r w:rsidR="00554B8B" w:rsidRPr="00554B8B">
        <w:rPr>
          <w:rFonts w:ascii="GHEA Grapalat" w:hAnsi="GHEA Grapalat"/>
          <w:b/>
        </w:rPr>
        <w:t>5</w:t>
      </w:r>
      <w:r w:rsidR="00EF603A" w:rsidRPr="004F18BA">
        <w:rPr>
          <w:rFonts w:ascii="GHEA Grapalat" w:hAnsi="GHEA Grapalat"/>
          <w:b/>
        </w:rPr>
        <w:t>/</w:t>
      </w:r>
      <w:proofErr w:type="gramStart"/>
      <w:r w:rsidR="003002C4">
        <w:rPr>
          <w:rFonts w:ascii="GHEA Grapalat" w:hAnsi="GHEA Grapalat"/>
          <w:b/>
        </w:rPr>
        <w:t>1</w:t>
      </w:r>
      <w:r w:rsidR="00DB053E">
        <w:rPr>
          <w:rFonts w:ascii="GHEA Grapalat" w:hAnsi="GHEA Grapalat"/>
          <w:b/>
          <w:lang w:val="hy-AM"/>
        </w:rPr>
        <w:t>5</w:t>
      </w:r>
      <w:proofErr w:type="gramEnd"/>
      <w:r w:rsidR="00B80922">
        <w:rPr>
          <w:rFonts w:ascii="GHEA Grapalat" w:hAnsi="GHEA Grapalat"/>
          <w:b/>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DB053E" w:rsidRDefault="00EF603A" w:rsidP="00EF603A">
      <w:pPr>
        <w:pStyle w:val="31"/>
        <w:widowControl w:val="0"/>
        <w:spacing w:after="160" w:line="240" w:lineRule="auto"/>
        <w:jc w:val="right"/>
        <w:rPr>
          <w:rFonts w:ascii="GHEA Grapalat" w:hAnsi="GHEA Grapalat"/>
          <w:lang w:val="hy-AM"/>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r>
        <w:rPr>
          <w:rFonts w:ascii="GHEA Grapalat" w:hAnsi="GHEA Grapalat"/>
          <w:b/>
          <w:sz w:val="24"/>
          <w:szCs w:val="24"/>
        </w:rPr>
        <w:t>TsDzB</w:t>
      </w:r>
      <w:r w:rsidR="00C5167A" w:rsidRPr="00A42048">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8052AA" w:rsidRPr="003002C4">
        <w:rPr>
          <w:rFonts w:ascii="GHEA Grapalat" w:hAnsi="GHEA Grapalat"/>
          <w:b/>
          <w:sz w:val="24"/>
          <w:szCs w:val="24"/>
        </w:rPr>
        <w:t>1</w:t>
      </w:r>
      <w:r w:rsidR="00DB053E">
        <w:rPr>
          <w:rFonts w:ascii="GHEA Grapalat" w:hAnsi="GHEA Grapalat"/>
          <w:b/>
          <w:sz w:val="24"/>
          <w:szCs w:val="24"/>
          <w:lang w:val="hy-AM"/>
        </w:rPr>
        <w:t>5</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B80922">
        <w:rPr>
          <w:rFonts w:ascii="GHEA Grapalat" w:hAnsi="GHEA Grapalat"/>
        </w:rPr>
        <w:t>"</w:t>
      </w:r>
      <w:r w:rsidR="00B80922">
        <w:rPr>
          <w:rFonts w:ascii="GHEA Grapalat" w:hAnsi="GHEA Grapalat"/>
          <w:b/>
          <w:lang w:val="en-US"/>
        </w:rPr>
        <w:t>HPT</w:t>
      </w:r>
      <w:r w:rsidR="00B80922" w:rsidRPr="004F18BA">
        <w:rPr>
          <w:rFonts w:ascii="GHEA Grapalat" w:hAnsi="GHEA Grapalat"/>
          <w:b/>
        </w:rPr>
        <w:t>-</w:t>
      </w:r>
      <w:r w:rsidR="00B80922">
        <w:rPr>
          <w:rFonts w:ascii="GHEA Grapalat" w:hAnsi="GHEA Grapalat"/>
          <w:b/>
          <w:lang w:val="en-US"/>
        </w:rPr>
        <w:t>GH</w:t>
      </w:r>
      <w:proofErr w:type="spellStart"/>
      <w:r w:rsidR="00B80922">
        <w:rPr>
          <w:rFonts w:ascii="GHEA Grapalat" w:hAnsi="GHEA Grapalat"/>
          <w:b/>
        </w:rPr>
        <w:t>TsDzB</w:t>
      </w:r>
      <w:proofErr w:type="spellEnd"/>
      <w:r w:rsidR="00B80922" w:rsidRPr="004F18BA">
        <w:rPr>
          <w:rStyle w:val="af6"/>
          <w:rFonts w:ascii="GHEA Grapalat" w:hAnsi="GHEA Grapalat"/>
          <w:b/>
        </w:rPr>
        <w:t>-</w:t>
      </w:r>
      <w:r w:rsidR="00C5167A" w:rsidRPr="00C5167A">
        <w:rPr>
          <w:rFonts w:ascii="GHEA Grapalat" w:hAnsi="GHEA Grapalat"/>
          <w:b/>
        </w:rPr>
        <w:t>-</w:t>
      </w:r>
      <w:r w:rsidR="00B80922" w:rsidRPr="004F18BA">
        <w:rPr>
          <w:rFonts w:ascii="GHEA Grapalat" w:hAnsi="GHEA Grapalat"/>
          <w:b/>
        </w:rPr>
        <w:t>2</w:t>
      </w:r>
      <w:r w:rsidR="00554B8B" w:rsidRPr="00554B8B">
        <w:rPr>
          <w:rFonts w:ascii="GHEA Grapalat" w:hAnsi="GHEA Grapalat"/>
          <w:b/>
        </w:rPr>
        <w:t>5</w:t>
      </w:r>
      <w:r w:rsidR="00B80922" w:rsidRPr="004F18BA">
        <w:rPr>
          <w:rFonts w:ascii="GHEA Grapalat" w:hAnsi="GHEA Grapalat"/>
          <w:b/>
        </w:rPr>
        <w:t>/</w:t>
      </w:r>
      <w:r w:rsidR="008052AA" w:rsidRPr="008052AA">
        <w:rPr>
          <w:rFonts w:ascii="GHEA Grapalat" w:hAnsi="GHEA Grapalat"/>
          <w:b/>
        </w:rPr>
        <w:t>1</w:t>
      </w:r>
      <w:r w:rsidR="00DB053E">
        <w:rPr>
          <w:rFonts w:ascii="GHEA Grapalat" w:hAnsi="GHEA Grapalat"/>
          <w:b/>
          <w:lang w:val="hy-AM"/>
        </w:rPr>
        <w:t>5</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1005B0" w:rsidRPr="002D4660" w:rsidRDefault="001005B0" w:rsidP="002D4660">
      <w:pPr>
        <w:widowControl w:val="0"/>
        <w:spacing w:after="160"/>
        <w:ind w:right="565"/>
        <w:rPr>
          <w:rFonts w:ascii="GHEA Grapalat" w:hAnsi="GHEA Grapalat"/>
          <w:b/>
          <w:sz w:val="22"/>
          <w:szCs w:val="22"/>
          <w:lang w:val="hy-AM"/>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w:t>
      </w:r>
      <w:r w:rsidR="0019265C">
        <w:rPr>
          <w:rFonts w:ascii="GHEA Grapalat" w:hAnsi="GHEA Grapalat"/>
          <w:spacing w:val="-6"/>
        </w:rPr>
        <w:t>ания участвует в организованной</w:t>
      </w:r>
      <w:r w:rsidRPr="00B138F3">
        <w:rPr>
          <w:rFonts w:ascii="GHEA Grapalat" w:hAnsi="GHEA Grapalat"/>
          <w:spacing w:val="-6"/>
        </w:rPr>
        <w:t xml:space="preserve">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E76777">
        <w:rPr>
          <w:rFonts w:ascii="GHEA Grapalat" w:hAnsi="GHEA Grapalat"/>
        </w:rPr>
        <w:t>"</w:t>
      </w:r>
      <w:r w:rsidR="00E76777">
        <w:rPr>
          <w:rFonts w:ascii="GHEA Grapalat" w:hAnsi="GHEA Grapalat"/>
          <w:b/>
          <w:lang w:val="en-US"/>
        </w:rPr>
        <w:t>HPT</w:t>
      </w:r>
      <w:r w:rsidR="00E76777" w:rsidRPr="004F18BA">
        <w:rPr>
          <w:rFonts w:ascii="GHEA Grapalat" w:hAnsi="GHEA Grapalat"/>
          <w:b/>
        </w:rPr>
        <w:t>-</w:t>
      </w:r>
      <w:r w:rsidR="00E76777">
        <w:rPr>
          <w:rFonts w:ascii="GHEA Grapalat" w:hAnsi="GHEA Grapalat"/>
          <w:b/>
          <w:lang w:val="en-US"/>
        </w:rPr>
        <w:t>GH</w:t>
      </w:r>
      <w:proofErr w:type="spellStart"/>
      <w:r w:rsidR="00E76777">
        <w:rPr>
          <w:rFonts w:ascii="GHEA Grapalat" w:hAnsi="GHEA Grapalat"/>
          <w:b/>
        </w:rPr>
        <w:t>TsDzB</w:t>
      </w:r>
      <w:proofErr w:type="spellEnd"/>
      <w:r w:rsidR="00E76777" w:rsidRPr="004F18BA">
        <w:rPr>
          <w:rStyle w:val="af6"/>
          <w:rFonts w:ascii="GHEA Grapalat" w:hAnsi="GHEA Grapalat"/>
          <w:b/>
        </w:rPr>
        <w:t>-</w:t>
      </w:r>
      <w:r w:rsidR="00F40430" w:rsidRPr="00F40430">
        <w:rPr>
          <w:rFonts w:ascii="GHEA Grapalat" w:hAnsi="GHEA Grapalat"/>
          <w:b/>
        </w:rPr>
        <w:t>-</w:t>
      </w:r>
      <w:r w:rsidR="00E76777" w:rsidRPr="004F18BA">
        <w:rPr>
          <w:rFonts w:ascii="GHEA Grapalat" w:hAnsi="GHEA Grapalat"/>
          <w:b/>
        </w:rPr>
        <w:t>2</w:t>
      </w:r>
      <w:r w:rsidR="00554B8B" w:rsidRPr="00554B8B">
        <w:rPr>
          <w:rFonts w:ascii="GHEA Grapalat" w:hAnsi="GHEA Grapalat"/>
          <w:b/>
        </w:rPr>
        <w:t>5</w:t>
      </w:r>
      <w:r w:rsidR="00E76777" w:rsidRPr="004F18BA">
        <w:rPr>
          <w:rFonts w:ascii="GHEA Grapalat" w:hAnsi="GHEA Grapalat"/>
          <w:b/>
        </w:rPr>
        <w:t>/</w:t>
      </w:r>
      <w:r w:rsidR="008052AA" w:rsidRPr="008052AA">
        <w:rPr>
          <w:rFonts w:ascii="GHEA Grapalat" w:hAnsi="GHEA Grapalat"/>
          <w:b/>
        </w:rPr>
        <w:t>1</w:t>
      </w:r>
      <w:r w:rsidR="00DB053E">
        <w:rPr>
          <w:rFonts w:ascii="GHEA Grapalat" w:hAnsi="GHEA Grapalat"/>
          <w:b/>
          <w:lang w:val="hy-AM"/>
        </w:rPr>
        <w:t>5</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31F0B" w:rsidRDefault="00131F0B">
      <w:pPr>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EF603A" w:rsidRDefault="00EF603A" w:rsidP="00EF603A">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Pr="005744FC">
        <w:rPr>
          <w:rFonts w:ascii="GHEA Grapalat" w:hAnsi="GHEA Grapalat"/>
          <w:spacing w:val="-6"/>
        </w:rPr>
        <w:t xml:space="preserve">на </w:t>
      </w:r>
      <w:r>
        <w:rPr>
          <w:rFonts w:ascii="GHEA Grapalat" w:hAnsi="GHEA Grapalat"/>
          <w:spacing w:val="-6"/>
        </w:rPr>
        <w:t>запрос котировок</w:t>
      </w:r>
      <w:r w:rsidRPr="005744FC">
        <w:rPr>
          <w:rFonts w:ascii="GHEA Grapalat" w:hAnsi="GHEA Grapalat"/>
          <w:spacing w:val="-6"/>
        </w:rPr>
        <w:t xml:space="preserve"> </w:t>
      </w:r>
      <w:r w:rsidRPr="009044F1">
        <w:rPr>
          <w:rFonts w:ascii="GHEA Grapalat" w:hAnsi="GHEA Grapalat"/>
          <w:b/>
          <w:sz w:val="24"/>
          <w:szCs w:val="24"/>
        </w:rPr>
        <w:t>под кодом</w:t>
      </w:r>
    </w:p>
    <w:p w:rsidR="00EF603A" w:rsidRPr="00797C8A" w:rsidRDefault="00EF603A" w:rsidP="00EF603A">
      <w:pPr>
        <w:pStyle w:val="31"/>
        <w:widowControl w:val="0"/>
        <w:spacing w:after="160" w:line="240" w:lineRule="auto"/>
        <w:jc w:val="right"/>
        <w:rPr>
          <w:rFonts w:ascii="GHEA Grapalat" w:hAnsi="GHEA Grapalat"/>
        </w:rPr>
      </w:pPr>
      <w:r w:rsidRPr="009044F1">
        <w:rPr>
          <w:rFonts w:ascii="GHEA Grapalat" w:hAnsi="GHEA Grapalat"/>
          <w:b/>
          <w:sz w:val="24"/>
          <w:szCs w:val="24"/>
        </w:rPr>
        <w:t xml:space="preserve"> </w:t>
      </w:r>
      <w:r>
        <w:rPr>
          <w:rFonts w:ascii="GHEA Grapalat" w:hAnsi="GHEA Grapalat"/>
          <w:sz w:val="24"/>
          <w:szCs w:val="24"/>
        </w:rPr>
        <w:t>"</w:t>
      </w:r>
      <w:r>
        <w:rPr>
          <w:rFonts w:ascii="GHEA Grapalat" w:hAnsi="GHEA Grapalat"/>
          <w:b/>
          <w:sz w:val="24"/>
          <w:szCs w:val="24"/>
          <w:lang w:val="en-US"/>
        </w:rPr>
        <w:t>HPT</w:t>
      </w:r>
      <w:r w:rsidRPr="004F18BA">
        <w:rPr>
          <w:rFonts w:ascii="GHEA Grapalat" w:hAnsi="GHEA Grapalat"/>
          <w:b/>
          <w:sz w:val="24"/>
          <w:szCs w:val="24"/>
        </w:rPr>
        <w:t>-</w:t>
      </w:r>
      <w:r>
        <w:rPr>
          <w:rFonts w:ascii="GHEA Grapalat" w:hAnsi="GHEA Grapalat"/>
          <w:b/>
          <w:sz w:val="24"/>
          <w:szCs w:val="24"/>
          <w:lang w:val="en-US"/>
        </w:rPr>
        <w:t>GH</w:t>
      </w:r>
      <w:proofErr w:type="spellStart"/>
      <w:r>
        <w:rPr>
          <w:rFonts w:ascii="GHEA Grapalat" w:hAnsi="GHEA Grapalat"/>
          <w:b/>
          <w:sz w:val="24"/>
          <w:szCs w:val="24"/>
        </w:rPr>
        <w:t>TsDzB</w:t>
      </w:r>
      <w:proofErr w:type="spellEnd"/>
      <w:r w:rsidR="00F40430" w:rsidRPr="00C5167A">
        <w:rPr>
          <w:rFonts w:ascii="GHEA Grapalat" w:hAnsi="GHEA Grapalat"/>
          <w:b/>
          <w:sz w:val="24"/>
          <w:szCs w:val="24"/>
        </w:rPr>
        <w:t>-</w:t>
      </w:r>
      <w:r w:rsidRPr="004F18BA">
        <w:rPr>
          <w:rStyle w:val="af6"/>
          <w:rFonts w:ascii="GHEA Grapalat" w:hAnsi="GHEA Grapalat"/>
          <w:b/>
          <w:sz w:val="24"/>
          <w:szCs w:val="24"/>
        </w:rPr>
        <w:t>-</w:t>
      </w:r>
      <w:r w:rsidRPr="004F18BA">
        <w:rPr>
          <w:rFonts w:ascii="GHEA Grapalat" w:hAnsi="GHEA Grapalat"/>
          <w:b/>
          <w:sz w:val="24"/>
          <w:szCs w:val="24"/>
        </w:rPr>
        <w:t>2</w:t>
      </w:r>
      <w:r w:rsidR="00554B8B" w:rsidRPr="00F40430">
        <w:rPr>
          <w:rFonts w:ascii="GHEA Grapalat" w:hAnsi="GHEA Grapalat"/>
          <w:b/>
          <w:sz w:val="24"/>
          <w:szCs w:val="24"/>
        </w:rPr>
        <w:t>5</w:t>
      </w:r>
      <w:r w:rsidRPr="004F18BA">
        <w:rPr>
          <w:rFonts w:ascii="GHEA Grapalat" w:hAnsi="GHEA Grapalat"/>
          <w:b/>
          <w:sz w:val="24"/>
          <w:szCs w:val="24"/>
        </w:rPr>
        <w:t>/</w:t>
      </w:r>
      <w:r w:rsidR="00DB053E">
        <w:rPr>
          <w:rFonts w:ascii="GHEA Grapalat" w:hAnsi="GHEA Grapalat"/>
          <w:b/>
          <w:sz w:val="24"/>
          <w:szCs w:val="24"/>
          <w:lang w:val="hy-AM"/>
        </w:rPr>
        <w:t>15</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Pr="006446CB">
        <w:rPr>
          <w:rFonts w:ascii="GHEA Grapalat" w:hAnsi="GHEA Grapalat"/>
          <w:b/>
        </w:rPr>
        <w:t xml:space="preserve"> </w:t>
      </w:r>
      <w:r w:rsidR="006446CB" w:rsidRPr="006446CB">
        <w:rPr>
          <w:rFonts w:ascii="GHEA Grapalat" w:hAnsi="GHEA Grapalat"/>
          <w:b/>
        </w:rPr>
        <w:t>УСЛУГИ СКУЛЬПТОРОВ</w:t>
      </w:r>
      <w:r w:rsidR="006446CB" w:rsidRPr="00936B04">
        <w:rPr>
          <w:rFonts w:ascii="GHEA Grapalat" w:hAnsi="GHEA Grapalat"/>
          <w:b/>
        </w:rPr>
        <w:t xml:space="preserve"> </w:t>
      </w:r>
      <w:r w:rsidRPr="00936B04">
        <w:rPr>
          <w:rFonts w:ascii="GHEA Grapalat" w:hAnsi="GHEA Grapalat"/>
          <w:b/>
        </w:rPr>
        <w:t xml:space="preserve">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3"/>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4"/>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6"/>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7"/>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F00CE3" w:rsidRDefault="00F00CE3" w:rsidP="002D4660">
      <w:pPr>
        <w:widowControl w:val="0"/>
        <w:spacing w:after="160"/>
        <w:jc w:val="right"/>
        <w:rPr>
          <w:rFonts w:ascii="GHEA Grapalat" w:hAnsi="GHEA Grapalat"/>
          <w:i/>
        </w:rPr>
      </w:pPr>
      <w:r>
        <w:rPr>
          <w:rFonts w:ascii="GHEA Grapalat" w:hAnsi="GHEA Grapalat"/>
          <w:i/>
        </w:rPr>
        <w:t>Приложение № 1</w:t>
      </w:r>
      <w:r w:rsidR="002D4660">
        <w:rPr>
          <w:rFonts w:ascii="GHEA Grapalat" w:hAnsi="GHEA Grapalat"/>
          <w:i/>
          <w:lang w:val="hy-AM"/>
        </w:rPr>
        <w:t xml:space="preserve">                                                                                                        </w:t>
      </w: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lang w:val="hy-AM"/>
        </w:rPr>
        <w:t>2</w:t>
      </w:r>
      <w:r w:rsidR="00554B8B" w:rsidRPr="00554B8B">
        <w:rPr>
          <w:rFonts w:ascii="GHEA Grapalat" w:hAnsi="GHEA Grapalat"/>
          <w:i/>
        </w:rPr>
        <w:t>5</w:t>
      </w:r>
      <w:r>
        <w:rPr>
          <w:rFonts w:ascii="GHEA Grapalat" w:hAnsi="GHEA Grapalat"/>
          <w:i/>
        </w:rPr>
        <w:t>.</w:t>
      </w:r>
      <w:r>
        <w:rPr>
          <w:rFonts w:ascii="GHEA Grapalat" w:hAnsi="GHEA Grapalat"/>
          <w:i/>
        </w:rPr>
        <w:tab/>
        <w:t>г.</w:t>
      </w:r>
    </w:p>
    <w:p w:rsidR="00F00CE3" w:rsidRDefault="00F00CE3" w:rsidP="00F00CE3">
      <w:pPr>
        <w:widowControl w:val="0"/>
        <w:spacing w:after="160" w:line="360" w:lineRule="auto"/>
        <w:jc w:val="center"/>
        <w:rPr>
          <w:rFonts w:ascii="GHEA Grapalat" w:hAnsi="GHEA Grapalat"/>
        </w:rPr>
      </w:pPr>
      <w:r>
        <w:rPr>
          <w:rFonts w:ascii="GHEA Grapalat" w:hAnsi="GHEA Grapalat"/>
        </w:rPr>
        <w:t>ТЕХНИЧЕСКАЯ ХАРАКТЕРИСТИКА-ГРАФИК ЗАКУПКИ</w:t>
      </w:r>
      <w:r>
        <w:rPr>
          <w:rStyle w:val="af6"/>
          <w:rFonts w:ascii="GHEA Grapalat" w:hAnsi="GHEA Grapalat"/>
        </w:rPr>
        <w:footnoteReference w:customMarkFollows="1" w:id="19"/>
        <w:t>*</w:t>
      </w:r>
    </w:p>
    <w:p w:rsidR="00F00CE3" w:rsidRDefault="00F00CE3" w:rsidP="00F00CE3">
      <w:pPr>
        <w:jc w:val="right"/>
        <w:rPr>
          <w:rFonts w:ascii="GHEA Grapalat" w:hAnsi="GHEA Grapalat"/>
          <w:sz w:val="20"/>
        </w:rPr>
      </w:pPr>
      <w:r>
        <w:rPr>
          <w:rFonts w:ascii="GHEA Grapalat" w:hAnsi="GHEA Grapalat"/>
        </w:rPr>
        <w:t>драмов РА</w:t>
      </w:r>
    </w:p>
    <w:tbl>
      <w:tblPr>
        <w:tblW w:w="1108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579"/>
        <w:gridCol w:w="322"/>
        <w:gridCol w:w="1164"/>
        <w:gridCol w:w="1020"/>
        <w:gridCol w:w="713"/>
        <w:gridCol w:w="545"/>
        <w:gridCol w:w="982"/>
        <w:gridCol w:w="709"/>
        <w:gridCol w:w="678"/>
        <w:gridCol w:w="493"/>
        <w:gridCol w:w="821"/>
        <w:gridCol w:w="1257"/>
        <w:gridCol w:w="1199"/>
      </w:tblGrid>
      <w:tr w:rsidR="00F00CE3" w:rsidRPr="009111E9" w:rsidTr="00F00CE3">
        <w:tc>
          <w:tcPr>
            <w:tcW w:w="11082" w:type="dxa"/>
            <w:gridSpan w:val="14"/>
            <w:tcBorders>
              <w:top w:val="single" w:sz="4" w:space="0" w:color="auto"/>
              <w:left w:val="single" w:sz="4" w:space="0" w:color="auto"/>
              <w:bottom w:val="single" w:sz="4" w:space="0" w:color="auto"/>
              <w:right w:val="single" w:sz="4" w:space="0" w:color="auto"/>
            </w:tcBorders>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Ծառայության</w:t>
            </w:r>
          </w:p>
        </w:tc>
      </w:tr>
      <w:tr w:rsidR="00F00CE3" w:rsidRPr="009111E9" w:rsidTr="002D4660">
        <w:trPr>
          <w:trHeight w:val="219"/>
        </w:trPr>
        <w:tc>
          <w:tcPr>
            <w:tcW w:w="11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4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326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техническая характеристика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единица измерения</w:t>
            </w:r>
          </w:p>
        </w:tc>
        <w:tc>
          <w:tcPr>
            <w:tcW w:w="11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общая цена/драмов РА</w:t>
            </w:r>
          </w:p>
        </w:tc>
        <w:tc>
          <w:tcPr>
            <w:tcW w:w="821" w:type="dxa"/>
            <w:vMerge w:val="restart"/>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общий объем</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предоставления</w:t>
            </w:r>
          </w:p>
        </w:tc>
      </w:tr>
      <w:tr w:rsidR="00F00CE3" w:rsidRPr="009111E9" w:rsidTr="002D4660">
        <w:trPr>
          <w:trHeight w:val="445"/>
        </w:trPr>
        <w:tc>
          <w:tcPr>
            <w:tcW w:w="1179"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486"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171" w:type="dxa"/>
            <w:gridSpan w:val="2"/>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rPr>
                <w:rFonts w:ascii="GHEA Grapalat" w:hAnsi="GHEA Grapalat"/>
                <w:sz w:val="16"/>
                <w:szCs w:val="16"/>
              </w:rPr>
            </w:pPr>
          </w:p>
        </w:tc>
        <w:tc>
          <w:tcPr>
            <w:tcW w:w="1257"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c>
          <w:tcPr>
            <w:tcW w:w="1199"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адрес</w:t>
            </w:r>
          </w:p>
        </w:tc>
      </w:tr>
      <w:tr w:rsidR="00F00CE3" w:rsidRPr="009111E9" w:rsidTr="002D4660">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486" w:type="dxa"/>
            <w:gridSpan w:val="2"/>
            <w:tcBorders>
              <w:top w:val="single" w:sz="4" w:space="0" w:color="auto"/>
              <w:left w:val="single" w:sz="4" w:space="0" w:color="auto"/>
              <w:bottom w:val="single" w:sz="4" w:space="0" w:color="auto"/>
              <w:right w:val="single" w:sz="4" w:space="0" w:color="auto"/>
            </w:tcBorders>
            <w:vAlign w:val="center"/>
            <w:hideMark/>
          </w:tcPr>
          <w:p w:rsidR="00C307AB" w:rsidRDefault="00C307AB" w:rsidP="00C307AB">
            <w:pPr>
              <w:jc w:val="center"/>
              <w:rPr>
                <w:rFonts w:ascii="GHEA Grapalat" w:hAnsi="GHEA Grapalat"/>
                <w:sz w:val="18"/>
                <w:szCs w:val="18"/>
              </w:rPr>
            </w:pPr>
            <w:r>
              <w:rPr>
                <w:rFonts w:ascii="GHEA Grapalat" w:hAnsi="GHEA Grapalat"/>
                <w:sz w:val="18"/>
                <w:szCs w:val="18"/>
              </w:rPr>
              <w:t>92311210</w:t>
            </w:r>
          </w:p>
          <w:p w:rsidR="00F00CE3" w:rsidRPr="009111E9" w:rsidRDefault="00F00CE3">
            <w:pPr>
              <w:spacing w:line="256" w:lineRule="auto"/>
              <w:jc w:val="center"/>
              <w:rPr>
                <w:rFonts w:ascii="GHEA Grapalat" w:hAnsi="GHEA Grapalat"/>
                <w:sz w:val="16"/>
                <w:szCs w:val="16"/>
              </w:rPr>
            </w:pP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2D4660" w:rsidRPr="00AE31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20"/>
                <w:szCs w:val="20"/>
                <w:lang w:bidi="ar-SA"/>
              </w:rPr>
            </w:pPr>
            <w:r w:rsidRPr="00AE3160">
              <w:rPr>
                <w:rFonts w:ascii="inherit" w:hAnsi="inherit" w:cs="Courier New"/>
                <w:b/>
                <w:color w:val="1F1F1F"/>
                <w:sz w:val="20"/>
                <w:szCs w:val="20"/>
                <w:lang w:bidi="ar-SA"/>
              </w:rPr>
              <w:t>Услуги  скульпторов</w:t>
            </w:r>
          </w:p>
          <w:p w:rsidR="00F00CE3"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alibri"/>
                <w:b/>
                <w:bCs/>
                <w:color w:val="000000"/>
                <w:sz w:val="20"/>
                <w:szCs w:val="20"/>
                <w:shd w:val="clear" w:color="auto" w:fill="FFFFFF"/>
                <w:lang w:val="hy-AM"/>
              </w:rPr>
            </w:pPr>
            <w:r w:rsidRPr="002D4660">
              <w:rPr>
                <w:rFonts w:ascii="Sylfaen" w:hAnsi="Sylfaen"/>
                <w:b/>
                <w:bCs/>
                <w:color w:val="000000" w:themeColor="text1"/>
                <w:sz w:val="20"/>
                <w:szCs w:val="20"/>
                <w:lang w:val="hy-AM"/>
              </w:rPr>
              <w:t xml:space="preserve">ծառոյություններ    </w:t>
            </w:r>
            <w:r w:rsidRPr="002D4660">
              <w:rPr>
                <w:rFonts w:ascii="Sylfaen" w:hAnsi="Sylfaen" w:cs="Calibri"/>
                <w:b/>
                <w:bCs/>
                <w:color w:val="000000"/>
                <w:sz w:val="20"/>
                <w:szCs w:val="20"/>
                <w:shd w:val="clear" w:color="auto" w:fill="FFFFFF"/>
                <w:lang w:val="hy-AM"/>
              </w:rPr>
              <w:t>Հավաքածու «Ուրարտու»</w:t>
            </w:r>
          </w:p>
          <w:p w:rsidR="002D4660"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2D4660">
              <w:rPr>
                <w:rFonts w:ascii="inherit" w:hAnsi="inherit" w:cs="Courier New"/>
                <w:color w:val="1F1F1F"/>
                <w:sz w:val="20"/>
                <w:szCs w:val="20"/>
                <w:lang w:bidi="ar-SA"/>
              </w:rPr>
              <w:t xml:space="preserve">крашение будет выполнено в стиле украшений, найденных при раскопках гробницы деревни </w:t>
            </w:r>
            <w:proofErr w:type="spellStart"/>
            <w:r w:rsidRPr="002D4660">
              <w:rPr>
                <w:rFonts w:ascii="inherit" w:hAnsi="inherit" w:cs="Courier New"/>
                <w:color w:val="1F1F1F"/>
                <w:sz w:val="20"/>
                <w:szCs w:val="20"/>
                <w:lang w:bidi="ar-SA"/>
              </w:rPr>
              <w:t>Толорс</w:t>
            </w:r>
            <w:proofErr w:type="spellEnd"/>
            <w:r w:rsidRPr="002D4660">
              <w:rPr>
                <w:rFonts w:ascii="inherit" w:hAnsi="inherit" w:cs="Courier New"/>
                <w:color w:val="1F1F1F"/>
                <w:sz w:val="20"/>
                <w:szCs w:val="20"/>
                <w:lang w:bidi="ar-SA"/>
              </w:rPr>
              <w:t xml:space="preserve"> в </w:t>
            </w:r>
            <w:proofErr w:type="spellStart"/>
            <w:r w:rsidRPr="002D4660">
              <w:rPr>
                <w:rFonts w:ascii="inherit" w:hAnsi="inherit" w:cs="Courier New"/>
                <w:color w:val="1F1F1F"/>
                <w:sz w:val="20"/>
                <w:szCs w:val="20"/>
                <w:lang w:bidi="ar-SA"/>
              </w:rPr>
              <w:t>Сисианском</w:t>
            </w:r>
            <w:proofErr w:type="spellEnd"/>
            <w:r w:rsidRPr="002D4660">
              <w:rPr>
                <w:rFonts w:ascii="inherit" w:hAnsi="inherit" w:cs="Courier New"/>
                <w:color w:val="1F1F1F"/>
                <w:sz w:val="20"/>
                <w:szCs w:val="20"/>
                <w:lang w:bidi="ar-SA"/>
              </w:rPr>
              <w:t xml:space="preserve"> районе. Украшение треугольной формы, украшено спиралью и резьбой.</w:t>
            </w:r>
          </w:p>
          <w:p w:rsidR="002D4660"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2D4660">
              <w:rPr>
                <w:rFonts w:ascii="inherit" w:hAnsi="inherit" w:cs="Courier New"/>
                <w:color w:val="1F1F1F"/>
                <w:sz w:val="20"/>
                <w:szCs w:val="20"/>
                <w:lang w:bidi="ar-SA"/>
              </w:rPr>
              <w:t>Количество: 5 штук.</w:t>
            </w:r>
          </w:p>
          <w:p w:rsidR="002D4660"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171" w:type="dxa"/>
            <w:gridSpan w:val="2"/>
            <w:tcBorders>
              <w:top w:val="single" w:sz="4" w:space="0" w:color="auto"/>
              <w:left w:val="single" w:sz="4" w:space="0" w:color="auto"/>
              <w:bottom w:val="single" w:sz="4" w:space="0" w:color="auto"/>
              <w:right w:val="single" w:sz="4" w:space="0" w:color="auto"/>
            </w:tcBorders>
            <w:vAlign w:val="center"/>
          </w:tcPr>
          <w:p w:rsidR="00F00CE3" w:rsidRPr="009111E9" w:rsidRDefault="00F00CE3">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hideMark/>
          </w:tcPr>
          <w:p w:rsidR="00F00CE3" w:rsidRPr="009111E9" w:rsidRDefault="00F00CE3">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widowControl w:val="0"/>
              <w:spacing w:after="120" w:line="256" w:lineRule="auto"/>
              <w:jc w:val="center"/>
              <w:rPr>
                <w:rFonts w:ascii="GHEA Grapalat" w:hAnsi="GHEA Grapalat"/>
                <w:sz w:val="16"/>
                <w:szCs w:val="16"/>
              </w:rPr>
            </w:pPr>
          </w:p>
          <w:p w:rsidR="00F00CE3" w:rsidRPr="009111E9" w:rsidRDefault="00F00CE3">
            <w:pPr>
              <w:spacing w:line="256" w:lineRule="auto"/>
              <w:jc w:val="center"/>
              <w:rPr>
                <w:rFonts w:ascii="GHEA Grapalat" w:hAnsi="GHEA Grapalat"/>
                <w:sz w:val="16"/>
                <w:szCs w:val="16"/>
                <w:lang w:val="nb-NO"/>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F00CE3" w:rsidRPr="009111E9" w:rsidRDefault="00F00CE3" w:rsidP="001E2BD7">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F00CE3" w:rsidRPr="009111E9" w:rsidRDefault="00F00CE3">
            <w:pPr>
              <w:spacing w:line="256" w:lineRule="auto"/>
              <w:jc w:val="center"/>
              <w:rPr>
                <w:rFonts w:ascii="GHEA Grapalat" w:hAnsi="GHEA Grapalat"/>
                <w:sz w:val="16"/>
                <w:szCs w:val="16"/>
                <w:lang w:val="hy-AM"/>
              </w:rPr>
            </w:pPr>
          </w:p>
        </w:tc>
      </w:tr>
      <w:tr w:rsidR="00AA53E8" w:rsidRPr="009111E9" w:rsidTr="002D4660">
        <w:trPr>
          <w:trHeight w:val="246"/>
        </w:trPr>
        <w:tc>
          <w:tcPr>
            <w:tcW w:w="1179" w:type="dxa"/>
            <w:gridSpan w:val="2"/>
            <w:tcBorders>
              <w:top w:val="single" w:sz="4" w:space="0" w:color="auto"/>
              <w:left w:val="single" w:sz="4" w:space="0" w:color="auto"/>
              <w:bottom w:val="single" w:sz="4" w:space="0" w:color="auto"/>
              <w:right w:val="single" w:sz="4" w:space="0" w:color="auto"/>
            </w:tcBorders>
            <w:vAlign w:val="center"/>
          </w:tcPr>
          <w:p w:rsidR="00AA53E8" w:rsidRPr="00AA53E8" w:rsidRDefault="00AA53E8" w:rsidP="00AA53E8">
            <w:pPr>
              <w:spacing w:line="256" w:lineRule="auto"/>
              <w:jc w:val="center"/>
              <w:rPr>
                <w:rFonts w:ascii="GHEA Grapalat" w:hAnsi="GHEA Grapalat"/>
                <w:sz w:val="16"/>
                <w:szCs w:val="16"/>
                <w:lang w:val="en-US"/>
              </w:rPr>
            </w:pPr>
            <w:r>
              <w:rPr>
                <w:rFonts w:ascii="GHEA Grapalat" w:hAnsi="GHEA Grapalat"/>
                <w:sz w:val="16"/>
                <w:szCs w:val="16"/>
                <w:lang w:val="en-US"/>
              </w:rPr>
              <w:t>2</w:t>
            </w: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AA53E8" w:rsidRDefault="00AA53E8" w:rsidP="00AA53E8">
            <w:pPr>
              <w:jc w:val="center"/>
              <w:rPr>
                <w:rFonts w:ascii="GHEA Grapalat" w:hAnsi="GHEA Grapalat"/>
                <w:sz w:val="18"/>
                <w:szCs w:val="18"/>
              </w:rPr>
            </w:pPr>
          </w:p>
          <w:p w:rsidR="00AA53E8" w:rsidRDefault="00AA53E8" w:rsidP="00AA53E8">
            <w:pPr>
              <w:jc w:val="center"/>
              <w:rPr>
                <w:rFonts w:ascii="GHEA Grapalat" w:hAnsi="GHEA Grapalat"/>
                <w:sz w:val="18"/>
                <w:szCs w:val="18"/>
              </w:rPr>
            </w:pPr>
            <w:r>
              <w:rPr>
                <w:rFonts w:ascii="GHEA Grapalat" w:hAnsi="GHEA Grapalat"/>
                <w:sz w:val="18"/>
                <w:szCs w:val="18"/>
              </w:rPr>
              <w:t>92311210</w:t>
            </w:r>
          </w:p>
          <w:p w:rsidR="00AA53E8" w:rsidRDefault="00AA53E8" w:rsidP="00AA53E8">
            <w:pPr>
              <w:jc w:val="center"/>
              <w:rPr>
                <w:rFonts w:ascii="GHEA Grapalat" w:hAnsi="GHEA Grapalat"/>
                <w:sz w:val="18"/>
                <w:szCs w:val="18"/>
              </w:rPr>
            </w:pP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2D4660"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20"/>
                <w:szCs w:val="20"/>
                <w:lang w:bidi="ar-SA"/>
              </w:rPr>
            </w:pPr>
            <w:r w:rsidRPr="002D4660">
              <w:rPr>
                <w:rFonts w:ascii="inherit" w:hAnsi="inherit" w:cs="Courier New"/>
                <w:b/>
                <w:color w:val="1F1F1F"/>
                <w:sz w:val="20"/>
                <w:szCs w:val="20"/>
                <w:lang w:bidi="ar-SA"/>
              </w:rPr>
              <w:t>Услуги  скульпторов</w:t>
            </w:r>
          </w:p>
          <w:p w:rsidR="002D4660" w:rsidRPr="002D4660" w:rsidRDefault="002D4660" w:rsidP="002D4660">
            <w:pPr>
              <w:pStyle w:val="HTML"/>
              <w:shd w:val="clear" w:color="auto" w:fill="F8F9FA"/>
              <w:rPr>
                <w:rFonts w:ascii="Sylfaen" w:hAnsi="Sylfaen"/>
                <w:b/>
                <w:bCs/>
                <w:color w:val="000000" w:themeColor="text1"/>
                <w:lang w:val="hy-AM"/>
              </w:rPr>
            </w:pPr>
            <w:r w:rsidRPr="002D4660">
              <w:rPr>
                <w:rFonts w:ascii="Sylfaen" w:hAnsi="Sylfaen"/>
                <w:b/>
                <w:bCs/>
                <w:color w:val="000000" w:themeColor="text1"/>
                <w:lang w:val="hy-AM"/>
              </w:rPr>
              <w:t xml:space="preserve">ծառոյություններ </w:t>
            </w:r>
          </w:p>
          <w:p w:rsidR="00AA53E8" w:rsidRPr="002D4660" w:rsidRDefault="002D4660" w:rsidP="002D4660">
            <w:pPr>
              <w:pStyle w:val="HTML"/>
              <w:shd w:val="clear" w:color="auto" w:fill="F8F9FA"/>
              <w:rPr>
                <w:rStyle w:val="12"/>
                <w:rFonts w:ascii="inherit" w:hAnsi="inherit"/>
                <w:color w:val="1F1F1F"/>
                <w:lang w:val="hy-AM"/>
              </w:rPr>
            </w:pPr>
            <w:r w:rsidRPr="002D4660">
              <w:rPr>
                <w:rFonts w:ascii="Sylfaen" w:hAnsi="Sylfaen" w:cs="Calibri"/>
                <w:b/>
                <w:bCs/>
                <w:color w:val="000000"/>
                <w:shd w:val="clear" w:color="auto" w:fill="FFFFFF"/>
                <w:lang w:val="hy-AM"/>
              </w:rPr>
              <w:t>Ականջօղ կիսալուսնաձև</w:t>
            </w:r>
            <w:r w:rsidRPr="002D4660">
              <w:rPr>
                <w:rStyle w:val="12"/>
                <w:rFonts w:ascii="inherit" w:hAnsi="inherit"/>
                <w:color w:val="1F1F1F"/>
                <w:lang w:val="hy-AM"/>
              </w:rPr>
              <w:t xml:space="preserve"> </w:t>
            </w:r>
          </w:p>
          <w:p w:rsidR="002D4660"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2D4660">
              <w:rPr>
                <w:rFonts w:ascii="inherit" w:hAnsi="inherit" w:cs="Courier New"/>
                <w:color w:val="1F1F1F"/>
                <w:sz w:val="20"/>
                <w:szCs w:val="20"/>
                <w:lang w:bidi="ar-SA"/>
              </w:rPr>
              <w:t xml:space="preserve">Украшение будет изготовлено по образцу серьги, найденной на поле в селе </w:t>
            </w:r>
            <w:proofErr w:type="spellStart"/>
            <w:r w:rsidRPr="002D4660">
              <w:rPr>
                <w:rFonts w:ascii="inherit" w:hAnsi="inherit" w:cs="Courier New"/>
                <w:color w:val="1F1F1F"/>
                <w:sz w:val="20"/>
                <w:szCs w:val="20"/>
                <w:lang w:bidi="ar-SA"/>
              </w:rPr>
              <w:t>Айгестан</w:t>
            </w:r>
            <w:proofErr w:type="spellEnd"/>
            <w:r w:rsidRPr="002D4660">
              <w:rPr>
                <w:rFonts w:ascii="inherit" w:hAnsi="inherit" w:cs="Courier New"/>
                <w:color w:val="1F1F1F"/>
                <w:sz w:val="20"/>
                <w:szCs w:val="20"/>
                <w:lang w:bidi="ar-SA"/>
              </w:rPr>
              <w:t xml:space="preserve"> (Двин).</w:t>
            </w:r>
          </w:p>
          <w:p w:rsidR="002D4660"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2D4660">
              <w:rPr>
                <w:rFonts w:ascii="inherit" w:hAnsi="inherit" w:cs="Courier New"/>
                <w:color w:val="1F1F1F"/>
                <w:sz w:val="20"/>
                <w:szCs w:val="20"/>
                <w:lang w:bidi="ar-SA"/>
              </w:rPr>
              <w:t>Серьга имеет форму полумесяца, украшена одной жемчужиной и одним камнем бирюзы.</w:t>
            </w:r>
          </w:p>
          <w:p w:rsidR="002D4660"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2D4660">
              <w:rPr>
                <w:rFonts w:ascii="inherit" w:hAnsi="inherit" w:cs="Courier New"/>
                <w:color w:val="1F1F1F"/>
                <w:sz w:val="20"/>
                <w:szCs w:val="20"/>
                <w:lang w:bidi="ar-SA"/>
              </w:rPr>
              <w:t>Количество: 5 штук.</w:t>
            </w:r>
          </w:p>
          <w:p w:rsidR="002D4660" w:rsidRPr="002D4660" w:rsidRDefault="002D4660" w:rsidP="002D4660">
            <w:pPr>
              <w:pStyle w:val="HTML"/>
              <w:shd w:val="clear" w:color="auto" w:fill="F8F9FA"/>
              <w:rPr>
                <w:rStyle w:val="y2iqfc"/>
                <w:rFonts w:ascii="inherit" w:hAnsi="inherit"/>
                <w:color w:val="1F1F1F"/>
                <w:lang w:val="hy-AM"/>
              </w:rPr>
            </w:pPr>
          </w:p>
        </w:tc>
        <w:tc>
          <w:tcPr>
            <w:tcW w:w="709"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171" w:type="dxa"/>
            <w:gridSpan w:val="2"/>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AA53E8" w:rsidRPr="009111E9" w:rsidRDefault="00AA53E8" w:rsidP="00AA53E8">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p>
          <w:p w:rsidR="00AA53E8" w:rsidRPr="009111E9" w:rsidRDefault="00AA53E8" w:rsidP="00AA53E8">
            <w:pPr>
              <w:widowControl w:val="0"/>
              <w:spacing w:after="120" w:line="256" w:lineRule="auto"/>
              <w:jc w:val="center"/>
              <w:rPr>
                <w:rFonts w:ascii="GHEA Grapalat" w:hAnsi="GHEA Grapalat"/>
                <w:sz w:val="16"/>
                <w:szCs w:val="16"/>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AA53E8" w:rsidRPr="009111E9" w:rsidRDefault="00AA53E8" w:rsidP="00AA53E8">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AA53E8" w:rsidRPr="009111E9" w:rsidRDefault="00AA53E8" w:rsidP="00AA53E8">
            <w:pPr>
              <w:pStyle w:val="HTML"/>
              <w:shd w:val="clear" w:color="auto" w:fill="F8F9FA"/>
              <w:rPr>
                <w:rStyle w:val="y2iqfc"/>
                <w:rFonts w:ascii="GHEA Grapalat" w:hAnsi="GHEA Grapalat"/>
                <w:color w:val="202124"/>
                <w:sz w:val="16"/>
                <w:szCs w:val="16"/>
                <w:lang w:val="ru-RU"/>
              </w:rPr>
            </w:pPr>
          </w:p>
        </w:tc>
      </w:tr>
      <w:tr w:rsidR="00AE3160" w:rsidRPr="009111E9" w:rsidTr="002D4660">
        <w:trPr>
          <w:trHeight w:val="3952"/>
        </w:trPr>
        <w:tc>
          <w:tcPr>
            <w:tcW w:w="1179" w:type="dxa"/>
            <w:gridSpan w:val="2"/>
            <w:tcBorders>
              <w:top w:val="single" w:sz="4" w:space="0" w:color="auto"/>
              <w:left w:val="single" w:sz="4" w:space="0" w:color="auto"/>
              <w:bottom w:val="single" w:sz="4" w:space="0" w:color="auto"/>
              <w:right w:val="single" w:sz="4" w:space="0" w:color="auto"/>
            </w:tcBorders>
            <w:vAlign w:val="center"/>
          </w:tcPr>
          <w:p w:rsidR="00AE3160" w:rsidRDefault="00AE3160" w:rsidP="00AE3160">
            <w:pPr>
              <w:spacing w:line="256" w:lineRule="auto"/>
              <w:jc w:val="center"/>
              <w:rPr>
                <w:rFonts w:ascii="GHEA Grapalat" w:hAnsi="GHEA Grapalat"/>
                <w:sz w:val="16"/>
                <w:szCs w:val="16"/>
                <w:lang w:val="en-US"/>
              </w:rPr>
            </w:pPr>
            <w:r>
              <w:rPr>
                <w:rFonts w:ascii="GHEA Grapalat" w:hAnsi="GHEA Grapalat"/>
                <w:sz w:val="16"/>
                <w:szCs w:val="16"/>
                <w:lang w:val="en-US"/>
              </w:rPr>
              <w:t>3</w:t>
            </w:r>
          </w:p>
        </w:tc>
        <w:tc>
          <w:tcPr>
            <w:tcW w:w="1486" w:type="dxa"/>
            <w:gridSpan w:val="2"/>
            <w:tcBorders>
              <w:top w:val="single" w:sz="4" w:space="0" w:color="auto"/>
              <w:left w:val="single" w:sz="4" w:space="0" w:color="auto"/>
              <w:bottom w:val="single" w:sz="4" w:space="0" w:color="auto"/>
              <w:right w:val="single" w:sz="4" w:space="0" w:color="auto"/>
            </w:tcBorders>
          </w:tcPr>
          <w:p w:rsidR="00AE3160" w:rsidRDefault="00AE3160" w:rsidP="00AE3160">
            <w:r w:rsidRPr="00CD7DB4">
              <w:rPr>
                <w:rFonts w:ascii="GHEA Grapalat" w:hAnsi="GHEA Grapalat"/>
                <w:sz w:val="18"/>
                <w:szCs w:val="18"/>
              </w:rPr>
              <w:t>92311210</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AE3160" w:rsidRPr="002D4660" w:rsidRDefault="00AE31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b/>
                <w:color w:val="1F1F1F"/>
                <w:sz w:val="20"/>
                <w:szCs w:val="20"/>
                <w:lang w:bidi="ar-SA"/>
              </w:rPr>
            </w:pPr>
            <w:r w:rsidRPr="002D4660">
              <w:rPr>
                <w:rFonts w:ascii="inherit" w:hAnsi="inherit" w:cs="Courier New"/>
                <w:b/>
                <w:color w:val="1F1F1F"/>
                <w:sz w:val="20"/>
                <w:szCs w:val="20"/>
                <w:lang w:bidi="ar-SA"/>
              </w:rPr>
              <w:t>Услуги  скульпторов</w:t>
            </w:r>
          </w:p>
          <w:p w:rsidR="00AE3160" w:rsidRPr="002D4660" w:rsidRDefault="002D4660" w:rsidP="002D4660">
            <w:pPr>
              <w:pStyle w:val="HTML"/>
              <w:shd w:val="clear" w:color="auto" w:fill="F8F9FA"/>
              <w:rPr>
                <w:rStyle w:val="y2iqfc"/>
                <w:rFonts w:ascii="inherit" w:hAnsi="inherit"/>
                <w:color w:val="1F1F1F"/>
                <w:lang w:val="ru-RU"/>
              </w:rPr>
            </w:pPr>
            <w:r w:rsidRPr="002D4660">
              <w:rPr>
                <w:rFonts w:ascii="Sylfaen" w:hAnsi="Sylfaen" w:cs="Calibri"/>
                <w:b/>
                <w:bCs/>
                <w:color w:val="000000"/>
                <w:shd w:val="clear" w:color="auto" w:fill="FFFFFF"/>
                <w:lang w:val="hy-AM"/>
              </w:rPr>
              <w:t>Մահիկաձև հատիկազարդ ականջօղեր</w:t>
            </w:r>
            <w:r w:rsidRPr="002D4660">
              <w:rPr>
                <w:rFonts w:ascii="Sylfaen" w:hAnsi="Sylfaen"/>
                <w:color w:val="000000" w:themeColor="text1"/>
                <w:lang w:val="hy-AM"/>
              </w:rPr>
              <w:t xml:space="preserve"> </w:t>
            </w:r>
            <w:r w:rsidRPr="002D4660">
              <w:rPr>
                <w:rFonts w:ascii="Calibri" w:hAnsi="Calibri" w:cs="Calibri"/>
                <w:color w:val="222222"/>
                <w:lang w:val="hy-AM"/>
              </w:rPr>
              <w:t xml:space="preserve">                 </w:t>
            </w:r>
          </w:p>
          <w:p w:rsidR="002D4660"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2D4660">
              <w:rPr>
                <w:rFonts w:ascii="inherit" w:hAnsi="inherit" w:cs="Courier New"/>
                <w:color w:val="1F1F1F"/>
                <w:sz w:val="20"/>
                <w:szCs w:val="20"/>
                <w:lang w:bidi="ar-SA"/>
              </w:rPr>
              <w:t xml:space="preserve">Украшение будет выполнено по образцу серьги, найденной в </w:t>
            </w:r>
            <w:proofErr w:type="spellStart"/>
            <w:r w:rsidRPr="002D4660">
              <w:rPr>
                <w:rFonts w:ascii="inherit" w:hAnsi="inherit" w:cs="Courier New"/>
                <w:color w:val="1F1F1F"/>
                <w:sz w:val="20"/>
                <w:szCs w:val="20"/>
                <w:lang w:bidi="ar-SA"/>
              </w:rPr>
              <w:t>Кармир-Блуре</w:t>
            </w:r>
            <w:proofErr w:type="spellEnd"/>
            <w:r w:rsidRPr="002D4660">
              <w:rPr>
                <w:rFonts w:ascii="inherit" w:hAnsi="inherit" w:cs="Courier New"/>
                <w:color w:val="1F1F1F"/>
                <w:sz w:val="20"/>
                <w:szCs w:val="20"/>
                <w:lang w:bidi="ar-SA"/>
              </w:rPr>
              <w:t xml:space="preserve">, датируемой VIII–VII веками </w:t>
            </w:r>
            <w:proofErr w:type="gramStart"/>
            <w:r w:rsidRPr="002D4660">
              <w:rPr>
                <w:rFonts w:ascii="inherit" w:hAnsi="inherit" w:cs="Courier New"/>
                <w:color w:val="1F1F1F"/>
                <w:sz w:val="20"/>
                <w:szCs w:val="20"/>
                <w:lang w:bidi="ar-SA"/>
              </w:rPr>
              <w:t>до</w:t>
            </w:r>
            <w:proofErr w:type="gramEnd"/>
            <w:r w:rsidRPr="002D4660">
              <w:rPr>
                <w:rFonts w:ascii="inherit" w:hAnsi="inherit" w:cs="Courier New"/>
                <w:color w:val="1F1F1F"/>
                <w:sz w:val="20"/>
                <w:szCs w:val="20"/>
                <w:lang w:bidi="ar-SA"/>
              </w:rPr>
              <w:t xml:space="preserve"> н. э.</w:t>
            </w:r>
          </w:p>
          <w:p w:rsidR="002D4660"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2D4660">
              <w:rPr>
                <w:rFonts w:ascii="inherit" w:hAnsi="inherit" w:cs="Courier New"/>
                <w:color w:val="1F1F1F"/>
                <w:sz w:val="20"/>
                <w:szCs w:val="20"/>
                <w:lang w:bidi="ar-SA"/>
              </w:rPr>
              <w:t xml:space="preserve">Серьги полые, концы обвиты золотой проволокой. Поверхность украшена тонкой бисерной вышивкой. Бисер расположен треугольными и </w:t>
            </w:r>
            <w:proofErr w:type="spellStart"/>
            <w:r w:rsidRPr="002D4660">
              <w:rPr>
                <w:rFonts w:ascii="inherit" w:hAnsi="inherit" w:cs="Courier New"/>
                <w:color w:val="1F1F1F"/>
                <w:sz w:val="20"/>
                <w:szCs w:val="20"/>
                <w:lang w:bidi="ar-SA"/>
              </w:rPr>
              <w:t>полумесяцеобразными</w:t>
            </w:r>
            <w:proofErr w:type="spellEnd"/>
            <w:r w:rsidRPr="002D4660">
              <w:rPr>
                <w:rFonts w:ascii="inherit" w:hAnsi="inherit" w:cs="Courier New"/>
                <w:color w:val="1F1F1F"/>
                <w:sz w:val="20"/>
                <w:szCs w:val="20"/>
                <w:lang w:bidi="ar-SA"/>
              </w:rPr>
              <w:t xml:space="preserve"> рядами.</w:t>
            </w:r>
          </w:p>
          <w:p w:rsidR="002D4660" w:rsidRPr="002D4660" w:rsidRDefault="002D4660" w:rsidP="002D46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lang w:bidi="ar-SA"/>
              </w:rPr>
            </w:pPr>
            <w:r w:rsidRPr="002D4660">
              <w:rPr>
                <w:rFonts w:ascii="inherit" w:hAnsi="inherit" w:cs="Courier New"/>
                <w:color w:val="1F1F1F"/>
                <w:sz w:val="20"/>
                <w:szCs w:val="20"/>
                <w:lang w:bidi="ar-SA"/>
              </w:rPr>
              <w:t>Количество: 5 штук</w:t>
            </w:r>
          </w:p>
          <w:p w:rsidR="00AE3160" w:rsidRPr="002D4660" w:rsidRDefault="00AE3160" w:rsidP="002D4660">
            <w:pPr>
              <w:pStyle w:val="HTML"/>
              <w:shd w:val="clear" w:color="auto" w:fill="F8F9FA"/>
              <w:rPr>
                <w:rFonts w:ascii="inherit" w:hAnsi="inherit"/>
                <w:color w:val="1F1F1F"/>
              </w:rPr>
            </w:pPr>
          </w:p>
        </w:tc>
        <w:tc>
          <w:tcPr>
            <w:tcW w:w="709" w:type="dxa"/>
            <w:tcBorders>
              <w:top w:val="single" w:sz="4" w:space="0" w:color="auto"/>
              <w:left w:val="single" w:sz="4" w:space="0" w:color="auto"/>
              <w:bottom w:val="single" w:sz="4" w:space="0" w:color="auto"/>
              <w:right w:val="single" w:sz="4" w:space="0" w:color="auto"/>
            </w:tcBorders>
            <w:vAlign w:val="center"/>
          </w:tcPr>
          <w:p w:rsidR="00AE3160" w:rsidRPr="009111E9" w:rsidRDefault="00AE3160" w:rsidP="00AE3160">
            <w:pPr>
              <w:spacing w:line="256" w:lineRule="auto"/>
              <w:jc w:val="center"/>
              <w:rPr>
                <w:rFonts w:ascii="GHEA Grapalat" w:hAnsi="GHEA Grapalat"/>
                <w:sz w:val="16"/>
                <w:szCs w:val="16"/>
              </w:rPr>
            </w:pPr>
            <w:r w:rsidRPr="009111E9">
              <w:rPr>
                <w:rFonts w:ascii="GHEA Grapalat" w:hAnsi="GHEA Grapalat"/>
                <w:sz w:val="16"/>
                <w:szCs w:val="16"/>
              </w:rPr>
              <w:t>драм</w:t>
            </w:r>
          </w:p>
        </w:tc>
        <w:tc>
          <w:tcPr>
            <w:tcW w:w="1171" w:type="dxa"/>
            <w:gridSpan w:val="2"/>
            <w:tcBorders>
              <w:top w:val="single" w:sz="4" w:space="0" w:color="auto"/>
              <w:left w:val="single" w:sz="4" w:space="0" w:color="auto"/>
              <w:bottom w:val="single" w:sz="4" w:space="0" w:color="auto"/>
              <w:right w:val="single" w:sz="4" w:space="0" w:color="auto"/>
            </w:tcBorders>
            <w:vAlign w:val="center"/>
          </w:tcPr>
          <w:p w:rsidR="00AE3160" w:rsidRPr="009111E9" w:rsidRDefault="00AE3160" w:rsidP="00AE3160">
            <w:pPr>
              <w:spacing w:line="256" w:lineRule="auto"/>
              <w:jc w:val="center"/>
              <w:rPr>
                <w:rFonts w:ascii="GHEA Grapalat" w:hAnsi="GHEA Grapalat"/>
                <w:sz w:val="16"/>
                <w:szCs w:val="16"/>
                <w:lang w:val="hy-AM"/>
              </w:rPr>
            </w:pPr>
          </w:p>
        </w:tc>
        <w:tc>
          <w:tcPr>
            <w:tcW w:w="821" w:type="dxa"/>
            <w:tcBorders>
              <w:top w:val="single" w:sz="4" w:space="0" w:color="auto"/>
              <w:left w:val="single" w:sz="4" w:space="0" w:color="auto"/>
              <w:bottom w:val="single" w:sz="4" w:space="0" w:color="auto"/>
              <w:right w:val="single" w:sz="4" w:space="0" w:color="auto"/>
            </w:tcBorders>
            <w:vAlign w:val="center"/>
          </w:tcPr>
          <w:p w:rsidR="00AE3160" w:rsidRPr="009111E9" w:rsidRDefault="00AE3160" w:rsidP="00AE3160">
            <w:pPr>
              <w:spacing w:line="256" w:lineRule="auto"/>
              <w:jc w:val="center"/>
              <w:rPr>
                <w:rFonts w:ascii="GHEA Grapalat" w:hAnsi="GHEA Grapalat"/>
                <w:sz w:val="16"/>
                <w:szCs w:val="16"/>
                <w:lang w:val="hy-AM"/>
              </w:rPr>
            </w:pPr>
            <w:r w:rsidRPr="009111E9">
              <w:rPr>
                <w:rFonts w:ascii="GHEA Grapalat" w:hAnsi="GHEA Grapalat"/>
                <w:sz w:val="16"/>
                <w:szCs w:val="16"/>
                <w:lang w:val="hy-AM"/>
              </w:rPr>
              <w:t>1</w:t>
            </w:r>
          </w:p>
        </w:tc>
        <w:tc>
          <w:tcPr>
            <w:tcW w:w="1257" w:type="dxa"/>
            <w:tcBorders>
              <w:top w:val="single" w:sz="4" w:space="0" w:color="auto"/>
              <w:left w:val="single" w:sz="4" w:space="0" w:color="auto"/>
              <w:bottom w:val="single" w:sz="4" w:space="0" w:color="auto"/>
              <w:right w:val="single" w:sz="4" w:space="0" w:color="auto"/>
            </w:tcBorders>
          </w:tcPr>
          <w:p w:rsidR="00AE3160" w:rsidRPr="009111E9" w:rsidRDefault="00AE3160" w:rsidP="00AE3160">
            <w:pPr>
              <w:widowControl w:val="0"/>
              <w:spacing w:after="120" w:line="256" w:lineRule="auto"/>
              <w:jc w:val="center"/>
              <w:rPr>
                <w:rFonts w:ascii="GHEA Grapalat" w:hAnsi="GHEA Grapalat"/>
                <w:sz w:val="16"/>
                <w:szCs w:val="16"/>
              </w:rPr>
            </w:pPr>
          </w:p>
          <w:p w:rsidR="00AE3160" w:rsidRPr="009111E9" w:rsidRDefault="00AE3160" w:rsidP="00AE3160">
            <w:pPr>
              <w:widowControl w:val="0"/>
              <w:spacing w:after="120" w:line="256" w:lineRule="auto"/>
              <w:jc w:val="center"/>
              <w:rPr>
                <w:rFonts w:ascii="GHEA Grapalat" w:hAnsi="GHEA Grapalat"/>
                <w:sz w:val="16"/>
                <w:szCs w:val="16"/>
              </w:rPr>
            </w:pPr>
          </w:p>
          <w:p w:rsidR="00AE3160" w:rsidRPr="009111E9" w:rsidRDefault="00AE3160" w:rsidP="00AE3160">
            <w:pPr>
              <w:spacing w:line="256" w:lineRule="auto"/>
              <w:jc w:val="center"/>
              <w:rPr>
                <w:rFonts w:ascii="GHEA Grapalat" w:hAnsi="GHEA Grapalat"/>
                <w:sz w:val="16"/>
                <w:szCs w:val="16"/>
                <w:lang w:val="nb-NO"/>
              </w:rPr>
            </w:pPr>
            <w:r w:rsidRPr="009111E9">
              <w:rPr>
                <w:rFonts w:ascii="GHEA Grapalat" w:hAnsi="GHEA Grapalat"/>
                <w:sz w:val="16"/>
                <w:szCs w:val="16"/>
              </w:rPr>
              <w:t>Г Ереван, Площадъ Республики 4</w:t>
            </w:r>
          </w:p>
        </w:tc>
        <w:tc>
          <w:tcPr>
            <w:tcW w:w="1199" w:type="dxa"/>
            <w:tcBorders>
              <w:top w:val="single" w:sz="4" w:space="0" w:color="auto"/>
              <w:left w:val="single" w:sz="4" w:space="0" w:color="auto"/>
              <w:bottom w:val="single" w:sz="4" w:space="0" w:color="auto"/>
              <w:right w:val="single" w:sz="4" w:space="0" w:color="auto"/>
            </w:tcBorders>
          </w:tcPr>
          <w:p w:rsidR="00AE3160" w:rsidRPr="009111E9" w:rsidRDefault="00AE3160" w:rsidP="00AE3160">
            <w:pPr>
              <w:pStyle w:val="HTML"/>
              <w:shd w:val="clear" w:color="auto" w:fill="F8F9FA"/>
              <w:rPr>
                <w:rFonts w:ascii="GHEA Grapalat" w:hAnsi="GHEA Grapalat"/>
                <w:color w:val="202124"/>
                <w:sz w:val="16"/>
                <w:szCs w:val="16"/>
                <w:lang w:val="ru-RU"/>
              </w:rPr>
            </w:pPr>
            <w:r w:rsidRPr="009111E9">
              <w:rPr>
                <w:rStyle w:val="y2iqfc"/>
                <w:rFonts w:ascii="GHEA Grapalat" w:hAnsi="GHEA Grapalat"/>
                <w:color w:val="202124"/>
                <w:sz w:val="16"/>
                <w:szCs w:val="16"/>
                <w:lang w:val="ru-RU"/>
              </w:rPr>
              <w:t>В течение 21 календарного дня после вступления в силу Договора.</w:t>
            </w:r>
          </w:p>
          <w:p w:rsidR="00AE3160" w:rsidRPr="009111E9" w:rsidRDefault="00AE3160" w:rsidP="00AE3160">
            <w:pPr>
              <w:spacing w:line="256" w:lineRule="auto"/>
              <w:jc w:val="center"/>
              <w:rPr>
                <w:rFonts w:ascii="GHEA Grapalat" w:hAnsi="GHEA Grapalat"/>
                <w:sz w:val="16"/>
                <w:szCs w:val="16"/>
                <w:lang w:val="hy-AM"/>
              </w:rPr>
            </w:pPr>
          </w:p>
        </w:tc>
      </w:tr>
      <w:tr w:rsidR="00AA53E8" w:rsidRPr="00855F2C" w:rsidTr="001E2BD7">
        <w:trPr>
          <w:gridBefore w:val="3"/>
          <w:gridAfter w:val="4"/>
          <w:wBefore w:w="1501" w:type="dxa"/>
          <w:wAfter w:w="3770" w:type="dxa"/>
        </w:trPr>
        <w:tc>
          <w:tcPr>
            <w:tcW w:w="3442" w:type="dxa"/>
            <w:gridSpan w:val="4"/>
            <w:tcBorders>
              <w:top w:val="nil"/>
              <w:left w:val="nil"/>
              <w:bottom w:val="nil"/>
              <w:right w:val="nil"/>
            </w:tcBorders>
          </w:tcPr>
          <w:p w:rsidR="00AA53E8" w:rsidRPr="009111E9" w:rsidRDefault="00AA53E8" w:rsidP="00AA53E8">
            <w:pPr>
              <w:spacing w:line="256" w:lineRule="auto"/>
              <w:rPr>
                <w:rFonts w:ascii="GHEA Grapalat" w:hAnsi="GHEA Grapalat"/>
                <w:sz w:val="16"/>
                <w:szCs w:val="16"/>
                <w:lang w:val="pt-BR"/>
              </w:rPr>
            </w:pPr>
          </w:p>
        </w:tc>
        <w:tc>
          <w:tcPr>
            <w:tcW w:w="2369" w:type="dxa"/>
            <w:gridSpan w:val="3"/>
            <w:tcBorders>
              <w:top w:val="nil"/>
              <w:left w:val="nil"/>
              <w:bottom w:val="nil"/>
              <w:right w:val="nil"/>
            </w:tcBorders>
          </w:tcPr>
          <w:p w:rsidR="00AA53E8" w:rsidRPr="00855F2C" w:rsidRDefault="00AA53E8" w:rsidP="00AA53E8">
            <w:pPr>
              <w:spacing w:line="360" w:lineRule="auto"/>
              <w:jc w:val="center"/>
              <w:rPr>
                <w:rFonts w:ascii="GHEA Grapalat" w:hAnsi="GHEA Grapalat"/>
                <w:b/>
                <w:sz w:val="16"/>
                <w:szCs w:val="16"/>
                <w:lang w:val="hy-AM"/>
              </w:rPr>
            </w:pPr>
          </w:p>
        </w:tc>
      </w:tr>
      <w:tr w:rsidR="00AA53E8" w:rsidRPr="009111E9" w:rsidTr="001E2BD7">
        <w:trPr>
          <w:gridBefore w:val="1"/>
          <w:gridAfter w:val="4"/>
          <w:wBefore w:w="600" w:type="dxa"/>
          <w:wAfter w:w="3770" w:type="dxa"/>
        </w:trPr>
        <w:tc>
          <w:tcPr>
            <w:tcW w:w="3085"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ЗАКАЗЧИК</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c>
          <w:tcPr>
            <w:tcW w:w="713" w:type="dxa"/>
            <w:tcBorders>
              <w:top w:val="nil"/>
              <w:left w:val="nil"/>
              <w:bottom w:val="nil"/>
              <w:right w:val="nil"/>
            </w:tcBorders>
          </w:tcPr>
          <w:p w:rsidR="00AA53E8" w:rsidRPr="009111E9" w:rsidRDefault="00AA53E8" w:rsidP="00AA53E8">
            <w:pPr>
              <w:widowControl w:val="0"/>
              <w:spacing w:after="160" w:line="360" w:lineRule="auto"/>
              <w:jc w:val="center"/>
              <w:rPr>
                <w:rFonts w:ascii="GHEA Grapalat" w:hAnsi="GHEA Grapalat"/>
                <w:sz w:val="16"/>
                <w:szCs w:val="16"/>
              </w:rPr>
            </w:pPr>
          </w:p>
        </w:tc>
        <w:tc>
          <w:tcPr>
            <w:tcW w:w="2914" w:type="dxa"/>
            <w:gridSpan w:val="4"/>
            <w:tcBorders>
              <w:top w:val="nil"/>
              <w:left w:val="nil"/>
              <w:bottom w:val="nil"/>
              <w:right w:val="nil"/>
            </w:tcBorders>
            <w:hideMark/>
          </w:tcPr>
          <w:p w:rsidR="00AA53E8" w:rsidRPr="009111E9" w:rsidRDefault="00AA53E8" w:rsidP="00AA53E8">
            <w:pPr>
              <w:widowControl w:val="0"/>
              <w:spacing w:after="160" w:line="360" w:lineRule="auto"/>
              <w:jc w:val="center"/>
              <w:rPr>
                <w:rFonts w:ascii="GHEA Grapalat" w:hAnsi="GHEA Grapalat" w:cs="Sylfaen"/>
                <w:b/>
                <w:bCs/>
                <w:sz w:val="16"/>
                <w:szCs w:val="16"/>
              </w:rPr>
            </w:pPr>
            <w:r w:rsidRPr="009111E9">
              <w:rPr>
                <w:rFonts w:ascii="GHEA Grapalat" w:hAnsi="GHEA Grapalat"/>
                <w:b/>
                <w:sz w:val="16"/>
                <w:szCs w:val="16"/>
              </w:rPr>
              <w:t>ИСПОЛНИТЕЛЬ</w:t>
            </w:r>
          </w:p>
          <w:p w:rsidR="00AA53E8" w:rsidRPr="009111E9" w:rsidRDefault="00AA53E8" w:rsidP="00AA53E8">
            <w:pPr>
              <w:widowControl w:val="0"/>
              <w:spacing w:line="256" w:lineRule="auto"/>
              <w:jc w:val="center"/>
              <w:rPr>
                <w:rFonts w:ascii="GHEA Grapalat" w:hAnsi="GHEA Grapalat"/>
                <w:sz w:val="16"/>
                <w:szCs w:val="16"/>
              </w:rPr>
            </w:pPr>
            <w:r w:rsidRPr="009111E9">
              <w:rPr>
                <w:rFonts w:ascii="GHEA Grapalat" w:hAnsi="GHEA Grapalat"/>
                <w:sz w:val="16"/>
                <w:szCs w:val="16"/>
              </w:rPr>
              <w:t>__________________________</w:t>
            </w:r>
          </w:p>
          <w:p w:rsidR="00AA53E8" w:rsidRPr="009111E9" w:rsidRDefault="00AA53E8" w:rsidP="00AA53E8">
            <w:pPr>
              <w:widowControl w:val="0"/>
              <w:spacing w:after="160" w:line="360" w:lineRule="auto"/>
              <w:jc w:val="center"/>
              <w:rPr>
                <w:rFonts w:ascii="GHEA Grapalat" w:hAnsi="GHEA Grapalat"/>
                <w:sz w:val="16"/>
                <w:szCs w:val="16"/>
                <w:vertAlign w:val="superscript"/>
              </w:rPr>
            </w:pPr>
            <w:r w:rsidRPr="009111E9">
              <w:rPr>
                <w:rFonts w:ascii="GHEA Grapalat" w:hAnsi="GHEA Grapalat"/>
                <w:sz w:val="16"/>
                <w:szCs w:val="16"/>
                <w:vertAlign w:val="superscript"/>
              </w:rPr>
              <w:t>/подпись/</w:t>
            </w:r>
          </w:p>
          <w:p w:rsidR="00AA53E8" w:rsidRPr="009111E9" w:rsidRDefault="00AA53E8" w:rsidP="00AA53E8">
            <w:pPr>
              <w:widowControl w:val="0"/>
              <w:spacing w:after="160" w:line="360" w:lineRule="auto"/>
              <w:jc w:val="center"/>
              <w:rPr>
                <w:rFonts w:ascii="GHEA Grapalat" w:hAnsi="GHEA Grapalat"/>
                <w:sz w:val="16"/>
                <w:szCs w:val="16"/>
              </w:rPr>
            </w:pPr>
            <w:r w:rsidRPr="009111E9">
              <w:rPr>
                <w:rFonts w:ascii="GHEA Grapalat" w:hAnsi="GHEA Grapalat"/>
                <w:sz w:val="16"/>
                <w:szCs w:val="16"/>
              </w:rPr>
              <w:t>М. П.</w:t>
            </w:r>
          </w:p>
        </w:tc>
      </w:tr>
    </w:tbl>
    <w:p w:rsidR="008052AA" w:rsidRPr="00430E30" w:rsidRDefault="008052AA" w:rsidP="00430E30">
      <w:pPr>
        <w:widowControl w:val="0"/>
        <w:spacing w:after="160" w:line="360" w:lineRule="auto"/>
        <w:rPr>
          <w:rFonts w:ascii="GHEA Grapalat" w:hAnsi="GHEA Grapalat"/>
          <w:i/>
          <w:lang w:val="hy-AM"/>
        </w:rPr>
      </w:pP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Приложение № 2</w:t>
      </w:r>
    </w:p>
    <w:p w:rsidR="003B2F27" w:rsidRPr="00AD29CE" w:rsidRDefault="003B2F27" w:rsidP="00B51997">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
        <w:gridCol w:w="475"/>
        <w:gridCol w:w="1212"/>
        <w:gridCol w:w="1045"/>
        <w:gridCol w:w="682"/>
        <w:gridCol w:w="591"/>
        <w:gridCol w:w="89"/>
        <w:gridCol w:w="671"/>
        <w:gridCol w:w="25"/>
        <w:gridCol w:w="681"/>
        <w:gridCol w:w="607"/>
        <w:gridCol w:w="709"/>
        <w:gridCol w:w="567"/>
        <w:gridCol w:w="709"/>
        <w:gridCol w:w="709"/>
        <w:gridCol w:w="336"/>
        <w:gridCol w:w="270"/>
        <w:gridCol w:w="643"/>
        <w:gridCol w:w="611"/>
        <w:gridCol w:w="672"/>
      </w:tblGrid>
      <w:tr w:rsidR="003B2F27" w:rsidRPr="009111E9" w:rsidTr="00B51997">
        <w:trPr>
          <w:trHeight w:val="363"/>
          <w:jc w:val="center"/>
        </w:trPr>
        <w:tc>
          <w:tcPr>
            <w:tcW w:w="11587" w:type="dxa"/>
            <w:gridSpan w:val="20"/>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Услуги</w:t>
            </w:r>
          </w:p>
        </w:tc>
      </w:tr>
      <w:tr w:rsidR="003B2F27" w:rsidRPr="009111E9" w:rsidTr="00B51997">
        <w:trPr>
          <w:trHeight w:val="1781"/>
          <w:jc w:val="center"/>
        </w:trPr>
        <w:tc>
          <w:tcPr>
            <w:tcW w:w="758" w:type="dxa"/>
            <w:gridSpan w:val="2"/>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номер предусмотренного приглашением лота</w:t>
            </w:r>
          </w:p>
        </w:tc>
        <w:tc>
          <w:tcPr>
            <w:tcW w:w="1212"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промежуточный код, предусмотренный планом закупок по классификации ЕЗК (CPV)</w:t>
            </w:r>
          </w:p>
        </w:tc>
        <w:tc>
          <w:tcPr>
            <w:tcW w:w="1045" w:type="dxa"/>
            <w:vAlign w:val="center"/>
          </w:tcPr>
          <w:p w:rsidR="003B2F27" w:rsidRPr="009111E9" w:rsidRDefault="003B2F27" w:rsidP="005B7138">
            <w:pPr>
              <w:widowControl w:val="0"/>
              <w:spacing w:after="120"/>
              <w:jc w:val="center"/>
              <w:rPr>
                <w:rFonts w:ascii="GHEA Grapalat" w:hAnsi="GHEA Grapalat"/>
                <w:sz w:val="16"/>
                <w:szCs w:val="16"/>
              </w:rPr>
            </w:pPr>
            <w:r w:rsidRPr="009111E9">
              <w:rPr>
                <w:rFonts w:ascii="GHEA Grapalat" w:hAnsi="GHEA Grapalat"/>
                <w:sz w:val="16"/>
                <w:szCs w:val="16"/>
              </w:rPr>
              <w:t>наименование</w:t>
            </w:r>
          </w:p>
        </w:tc>
        <w:tc>
          <w:tcPr>
            <w:tcW w:w="8572" w:type="dxa"/>
            <w:gridSpan w:val="16"/>
            <w:vAlign w:val="center"/>
          </w:tcPr>
          <w:p w:rsidR="003B2F27" w:rsidRPr="009111E9" w:rsidRDefault="003B2F27" w:rsidP="002D4660">
            <w:pPr>
              <w:widowControl w:val="0"/>
              <w:spacing w:after="120"/>
              <w:jc w:val="both"/>
              <w:rPr>
                <w:rFonts w:ascii="GHEA Grapalat" w:hAnsi="GHEA Grapalat"/>
                <w:sz w:val="16"/>
                <w:szCs w:val="16"/>
              </w:rPr>
            </w:pPr>
            <w:r w:rsidRPr="009111E9">
              <w:rPr>
                <w:rFonts w:ascii="GHEA Grapalat" w:hAnsi="GHEA Grapalat"/>
                <w:sz w:val="16"/>
                <w:szCs w:val="16"/>
              </w:rPr>
              <w:t>Оплату услуги предусматривается произвести в 20</w:t>
            </w:r>
            <w:r w:rsidR="00CA2191" w:rsidRPr="009111E9">
              <w:rPr>
                <w:rFonts w:ascii="GHEA Grapalat" w:hAnsi="GHEA Grapalat"/>
                <w:sz w:val="16"/>
                <w:szCs w:val="16"/>
              </w:rPr>
              <w:t>2</w:t>
            </w:r>
            <w:r w:rsidR="002D4660">
              <w:rPr>
                <w:rFonts w:ascii="GHEA Grapalat" w:hAnsi="GHEA Grapalat"/>
                <w:sz w:val="16"/>
                <w:szCs w:val="16"/>
                <w:lang w:val="hy-AM"/>
              </w:rPr>
              <w:t>5</w:t>
            </w:r>
            <w:r w:rsidRPr="009111E9">
              <w:rPr>
                <w:rFonts w:ascii="GHEA Grapalat" w:hAnsi="GHEA Grapalat"/>
                <w:sz w:val="16"/>
                <w:szCs w:val="16"/>
              </w:rPr>
              <w:t>.</w:t>
            </w:r>
            <w:r w:rsidRPr="009111E9">
              <w:rPr>
                <w:rFonts w:ascii="GHEA Grapalat" w:hAnsi="GHEA Grapalat"/>
                <w:sz w:val="16"/>
                <w:szCs w:val="16"/>
              </w:rPr>
              <w:tab/>
              <w:t>г., по месяцам, в том числе</w:t>
            </w:r>
            <w:r w:rsidRPr="009111E9">
              <w:rPr>
                <w:rStyle w:val="af6"/>
                <w:rFonts w:ascii="GHEA Grapalat" w:hAnsi="GHEA Grapalat"/>
                <w:sz w:val="16"/>
                <w:szCs w:val="16"/>
              </w:rPr>
              <w:footnoteReference w:customMarkFollows="1" w:id="21"/>
              <w:t>**</w:t>
            </w:r>
          </w:p>
        </w:tc>
      </w:tr>
      <w:tr w:rsidR="003B2F27" w:rsidRPr="009111E9" w:rsidTr="00B51997">
        <w:trPr>
          <w:trHeight w:val="742"/>
          <w:jc w:val="center"/>
        </w:trPr>
        <w:tc>
          <w:tcPr>
            <w:tcW w:w="758" w:type="dxa"/>
            <w:gridSpan w:val="2"/>
          </w:tcPr>
          <w:p w:rsidR="003B2F27" w:rsidRPr="009111E9" w:rsidRDefault="003B2F27" w:rsidP="005B7138">
            <w:pPr>
              <w:widowControl w:val="0"/>
              <w:spacing w:after="120"/>
              <w:jc w:val="center"/>
              <w:rPr>
                <w:rFonts w:ascii="GHEA Grapalat" w:hAnsi="GHEA Grapalat"/>
                <w:sz w:val="16"/>
                <w:szCs w:val="16"/>
              </w:rPr>
            </w:pPr>
          </w:p>
        </w:tc>
        <w:tc>
          <w:tcPr>
            <w:tcW w:w="1212" w:type="dxa"/>
          </w:tcPr>
          <w:p w:rsidR="003B2F27" w:rsidRPr="009111E9" w:rsidRDefault="003B2F27" w:rsidP="005B7138">
            <w:pPr>
              <w:widowControl w:val="0"/>
              <w:spacing w:after="120"/>
              <w:jc w:val="center"/>
              <w:rPr>
                <w:rFonts w:ascii="GHEA Grapalat" w:hAnsi="GHEA Grapalat"/>
                <w:sz w:val="16"/>
                <w:szCs w:val="16"/>
              </w:rPr>
            </w:pPr>
          </w:p>
        </w:tc>
        <w:tc>
          <w:tcPr>
            <w:tcW w:w="1045" w:type="dxa"/>
          </w:tcPr>
          <w:p w:rsidR="003B2F27" w:rsidRPr="009111E9" w:rsidRDefault="003B2F27" w:rsidP="005B7138">
            <w:pPr>
              <w:widowControl w:val="0"/>
              <w:spacing w:after="120"/>
              <w:jc w:val="center"/>
              <w:rPr>
                <w:rFonts w:ascii="GHEA Grapalat" w:hAnsi="GHEA Grapalat"/>
                <w:sz w:val="16"/>
                <w:szCs w:val="16"/>
              </w:rPr>
            </w:pPr>
          </w:p>
        </w:tc>
        <w:tc>
          <w:tcPr>
            <w:tcW w:w="682" w:type="dxa"/>
            <w:vAlign w:val="center"/>
          </w:tcPr>
          <w:p w:rsidR="003B2F27" w:rsidRPr="009111E9" w:rsidRDefault="003B2F27" w:rsidP="005B7138">
            <w:pPr>
              <w:widowControl w:val="0"/>
              <w:spacing w:after="120"/>
              <w:ind w:left="-161" w:right="-148"/>
              <w:jc w:val="center"/>
              <w:rPr>
                <w:rFonts w:ascii="GHEA Grapalat" w:hAnsi="GHEA Grapalat"/>
                <w:sz w:val="16"/>
                <w:szCs w:val="16"/>
              </w:rPr>
            </w:pPr>
            <w:r w:rsidRPr="009111E9">
              <w:rPr>
                <w:rFonts w:ascii="GHEA Grapalat" w:hAnsi="GHEA Grapalat"/>
                <w:sz w:val="16"/>
                <w:szCs w:val="16"/>
              </w:rPr>
              <w:t>январь</w:t>
            </w:r>
          </w:p>
        </w:tc>
        <w:tc>
          <w:tcPr>
            <w:tcW w:w="680" w:type="dxa"/>
            <w:gridSpan w:val="2"/>
            <w:vAlign w:val="center"/>
          </w:tcPr>
          <w:p w:rsidR="003B2F27" w:rsidRPr="009111E9" w:rsidRDefault="003B2F27" w:rsidP="005B7138">
            <w:pPr>
              <w:widowControl w:val="0"/>
              <w:spacing w:after="120"/>
              <w:ind w:left="-68" w:right="-108"/>
              <w:jc w:val="center"/>
              <w:rPr>
                <w:rFonts w:ascii="GHEA Grapalat" w:hAnsi="GHEA Grapalat" w:cs="Sylfaen"/>
                <w:sz w:val="16"/>
                <w:szCs w:val="16"/>
              </w:rPr>
            </w:pPr>
            <w:r w:rsidRPr="009111E9">
              <w:rPr>
                <w:rFonts w:ascii="GHEA Grapalat" w:hAnsi="GHEA Grapalat"/>
                <w:sz w:val="16"/>
                <w:szCs w:val="16"/>
              </w:rPr>
              <w:t>февраль</w:t>
            </w:r>
          </w:p>
        </w:tc>
        <w:tc>
          <w:tcPr>
            <w:tcW w:w="696" w:type="dxa"/>
            <w:gridSpan w:val="2"/>
            <w:vAlign w:val="center"/>
          </w:tcPr>
          <w:p w:rsidR="003B2F27" w:rsidRPr="009111E9" w:rsidRDefault="003B2F27" w:rsidP="005B7138">
            <w:pPr>
              <w:widowControl w:val="0"/>
              <w:spacing w:after="120"/>
              <w:ind w:left="-73" w:right="-73"/>
              <w:jc w:val="center"/>
              <w:rPr>
                <w:rFonts w:ascii="GHEA Grapalat" w:hAnsi="GHEA Grapalat"/>
                <w:sz w:val="16"/>
                <w:szCs w:val="16"/>
              </w:rPr>
            </w:pPr>
            <w:r w:rsidRPr="009111E9">
              <w:rPr>
                <w:rFonts w:ascii="GHEA Grapalat" w:hAnsi="GHEA Grapalat"/>
                <w:sz w:val="16"/>
                <w:szCs w:val="16"/>
              </w:rPr>
              <w:t>март</w:t>
            </w:r>
          </w:p>
        </w:tc>
        <w:tc>
          <w:tcPr>
            <w:tcW w:w="681" w:type="dxa"/>
            <w:vAlign w:val="center"/>
          </w:tcPr>
          <w:p w:rsidR="003B2F27" w:rsidRPr="009111E9" w:rsidRDefault="003B2F27" w:rsidP="005B7138">
            <w:pPr>
              <w:widowControl w:val="0"/>
              <w:spacing w:after="120"/>
              <w:ind w:left="-94" w:right="-80"/>
              <w:jc w:val="center"/>
              <w:rPr>
                <w:rFonts w:ascii="GHEA Grapalat" w:hAnsi="GHEA Grapalat" w:cs="Sylfaen"/>
                <w:sz w:val="16"/>
                <w:szCs w:val="16"/>
              </w:rPr>
            </w:pPr>
            <w:r w:rsidRPr="009111E9">
              <w:rPr>
                <w:rFonts w:ascii="GHEA Grapalat" w:hAnsi="GHEA Grapalat"/>
                <w:sz w:val="16"/>
                <w:szCs w:val="16"/>
              </w:rPr>
              <w:t>апрель</w:t>
            </w:r>
          </w:p>
        </w:tc>
        <w:tc>
          <w:tcPr>
            <w:tcW w:w="607" w:type="dxa"/>
            <w:vAlign w:val="center"/>
          </w:tcPr>
          <w:p w:rsidR="003B2F27" w:rsidRPr="009111E9" w:rsidRDefault="003B2F27" w:rsidP="005B7138">
            <w:pPr>
              <w:widowControl w:val="0"/>
              <w:spacing w:after="120"/>
              <w:ind w:left="-122" w:right="-94"/>
              <w:jc w:val="center"/>
              <w:rPr>
                <w:rFonts w:ascii="GHEA Grapalat" w:hAnsi="GHEA Grapalat"/>
                <w:sz w:val="16"/>
                <w:szCs w:val="16"/>
              </w:rPr>
            </w:pPr>
            <w:r w:rsidRPr="009111E9">
              <w:rPr>
                <w:rFonts w:ascii="GHEA Grapalat" w:hAnsi="GHEA Grapalat"/>
                <w:sz w:val="16"/>
                <w:szCs w:val="16"/>
              </w:rPr>
              <w:t>май</w:t>
            </w:r>
          </w:p>
        </w:tc>
        <w:tc>
          <w:tcPr>
            <w:tcW w:w="709" w:type="dxa"/>
            <w:vAlign w:val="center"/>
          </w:tcPr>
          <w:p w:rsidR="003B2F27" w:rsidRPr="009111E9" w:rsidRDefault="003B2F27" w:rsidP="005B7138">
            <w:pPr>
              <w:widowControl w:val="0"/>
              <w:spacing w:after="120"/>
              <w:ind w:left="-94" w:right="-128"/>
              <w:jc w:val="center"/>
              <w:rPr>
                <w:rFonts w:ascii="GHEA Grapalat" w:hAnsi="GHEA Grapalat"/>
                <w:sz w:val="16"/>
                <w:szCs w:val="16"/>
              </w:rPr>
            </w:pPr>
            <w:r w:rsidRPr="009111E9">
              <w:rPr>
                <w:rFonts w:ascii="GHEA Grapalat" w:hAnsi="GHEA Grapalat"/>
                <w:sz w:val="16"/>
                <w:szCs w:val="16"/>
              </w:rPr>
              <w:t>июнь</w:t>
            </w:r>
          </w:p>
        </w:tc>
        <w:tc>
          <w:tcPr>
            <w:tcW w:w="567" w:type="dxa"/>
            <w:vAlign w:val="center"/>
          </w:tcPr>
          <w:p w:rsidR="003B2F27" w:rsidRPr="009111E9" w:rsidRDefault="003B2F27" w:rsidP="005B7138">
            <w:pPr>
              <w:widowControl w:val="0"/>
              <w:spacing w:after="120"/>
              <w:ind w:left="-118" w:right="-122"/>
              <w:jc w:val="center"/>
              <w:rPr>
                <w:rFonts w:ascii="GHEA Grapalat" w:hAnsi="GHEA Grapalat"/>
                <w:sz w:val="16"/>
                <w:szCs w:val="16"/>
              </w:rPr>
            </w:pPr>
            <w:r w:rsidRPr="009111E9">
              <w:rPr>
                <w:rFonts w:ascii="GHEA Grapalat" w:hAnsi="GHEA Grapalat"/>
                <w:sz w:val="16"/>
                <w:szCs w:val="16"/>
              </w:rPr>
              <w:t>июль</w:t>
            </w:r>
          </w:p>
        </w:tc>
        <w:tc>
          <w:tcPr>
            <w:tcW w:w="709" w:type="dxa"/>
            <w:vAlign w:val="center"/>
          </w:tcPr>
          <w:p w:rsidR="003B2F27" w:rsidRPr="009111E9" w:rsidRDefault="003B2F27" w:rsidP="005B7138">
            <w:pPr>
              <w:widowControl w:val="0"/>
              <w:spacing w:after="120"/>
              <w:ind w:left="-94" w:right="-124"/>
              <w:jc w:val="center"/>
              <w:rPr>
                <w:rFonts w:ascii="GHEA Grapalat" w:hAnsi="GHEA Grapalat"/>
                <w:sz w:val="16"/>
                <w:szCs w:val="16"/>
              </w:rPr>
            </w:pPr>
            <w:r w:rsidRPr="009111E9">
              <w:rPr>
                <w:rFonts w:ascii="GHEA Grapalat" w:hAnsi="GHEA Grapalat"/>
                <w:sz w:val="16"/>
                <w:szCs w:val="16"/>
              </w:rPr>
              <w:t>август</w:t>
            </w:r>
          </w:p>
        </w:tc>
        <w:tc>
          <w:tcPr>
            <w:tcW w:w="709" w:type="dxa"/>
            <w:vAlign w:val="center"/>
          </w:tcPr>
          <w:p w:rsidR="003B2F27" w:rsidRPr="009111E9" w:rsidRDefault="003B2F27" w:rsidP="005B7138">
            <w:pPr>
              <w:widowControl w:val="0"/>
              <w:spacing w:after="120"/>
              <w:ind w:left="-108" w:right="-119"/>
              <w:jc w:val="center"/>
              <w:rPr>
                <w:rFonts w:ascii="GHEA Grapalat" w:hAnsi="GHEA Grapalat"/>
                <w:sz w:val="16"/>
                <w:szCs w:val="16"/>
              </w:rPr>
            </w:pPr>
            <w:r w:rsidRPr="009111E9">
              <w:rPr>
                <w:rFonts w:ascii="GHEA Grapalat" w:hAnsi="GHEA Grapalat"/>
                <w:sz w:val="16"/>
                <w:szCs w:val="16"/>
              </w:rPr>
              <w:t>сентябрь</w:t>
            </w:r>
          </w:p>
        </w:tc>
        <w:tc>
          <w:tcPr>
            <w:tcW w:w="606" w:type="dxa"/>
            <w:gridSpan w:val="2"/>
            <w:vAlign w:val="center"/>
          </w:tcPr>
          <w:p w:rsidR="003B2F27" w:rsidRPr="009111E9" w:rsidRDefault="003B2F27" w:rsidP="005B7138">
            <w:pPr>
              <w:widowControl w:val="0"/>
              <w:spacing w:after="120"/>
              <w:ind w:left="-113" w:right="-124"/>
              <w:jc w:val="center"/>
              <w:rPr>
                <w:rFonts w:ascii="GHEA Grapalat" w:hAnsi="GHEA Grapalat"/>
                <w:sz w:val="16"/>
                <w:szCs w:val="16"/>
              </w:rPr>
            </w:pPr>
            <w:r w:rsidRPr="009111E9">
              <w:rPr>
                <w:rFonts w:ascii="GHEA Grapalat" w:hAnsi="GHEA Grapalat"/>
                <w:sz w:val="16"/>
                <w:szCs w:val="16"/>
              </w:rPr>
              <w:t>октябрь</w:t>
            </w:r>
          </w:p>
        </w:tc>
        <w:tc>
          <w:tcPr>
            <w:tcW w:w="643" w:type="dxa"/>
            <w:vAlign w:val="center"/>
          </w:tcPr>
          <w:p w:rsidR="003B2F27" w:rsidRPr="009111E9" w:rsidRDefault="003B2F27" w:rsidP="005B7138">
            <w:pPr>
              <w:widowControl w:val="0"/>
              <w:spacing w:after="120"/>
              <w:ind w:left="-94" w:right="-108"/>
              <w:jc w:val="center"/>
              <w:rPr>
                <w:rFonts w:ascii="GHEA Grapalat" w:hAnsi="GHEA Grapalat"/>
                <w:sz w:val="16"/>
                <w:szCs w:val="16"/>
              </w:rPr>
            </w:pPr>
            <w:r w:rsidRPr="009111E9">
              <w:rPr>
                <w:rFonts w:ascii="GHEA Grapalat" w:hAnsi="GHEA Grapalat"/>
                <w:sz w:val="16"/>
                <w:szCs w:val="16"/>
              </w:rPr>
              <w:t>ноябрь</w:t>
            </w:r>
          </w:p>
        </w:tc>
        <w:tc>
          <w:tcPr>
            <w:tcW w:w="611" w:type="dxa"/>
            <w:vAlign w:val="center"/>
          </w:tcPr>
          <w:p w:rsidR="003B2F27" w:rsidRPr="009111E9" w:rsidRDefault="003B2F27" w:rsidP="005B7138">
            <w:pPr>
              <w:widowControl w:val="0"/>
              <w:spacing w:after="120"/>
              <w:ind w:left="-136" w:right="-80"/>
              <w:jc w:val="center"/>
              <w:rPr>
                <w:rFonts w:ascii="GHEA Grapalat" w:hAnsi="GHEA Grapalat"/>
                <w:sz w:val="16"/>
                <w:szCs w:val="16"/>
              </w:rPr>
            </w:pPr>
            <w:r w:rsidRPr="009111E9">
              <w:rPr>
                <w:rFonts w:ascii="GHEA Grapalat" w:hAnsi="GHEA Grapalat"/>
                <w:sz w:val="16"/>
                <w:szCs w:val="16"/>
              </w:rPr>
              <w:t>декабрь</w:t>
            </w:r>
          </w:p>
        </w:tc>
        <w:tc>
          <w:tcPr>
            <w:tcW w:w="672" w:type="dxa"/>
            <w:vAlign w:val="center"/>
          </w:tcPr>
          <w:p w:rsidR="003B2F27" w:rsidRPr="009111E9" w:rsidRDefault="003B2F27" w:rsidP="005B7138">
            <w:pPr>
              <w:widowControl w:val="0"/>
              <w:spacing w:after="120"/>
              <w:ind w:right="-1"/>
              <w:jc w:val="center"/>
              <w:rPr>
                <w:rFonts w:ascii="GHEA Grapalat" w:hAnsi="GHEA Grapalat"/>
                <w:sz w:val="16"/>
                <w:szCs w:val="16"/>
                <w:lang w:val="en-US"/>
              </w:rPr>
            </w:pPr>
            <w:r w:rsidRPr="009111E9">
              <w:rPr>
                <w:rFonts w:ascii="GHEA Grapalat" w:hAnsi="GHEA Grapalat"/>
                <w:sz w:val="16"/>
                <w:szCs w:val="16"/>
              </w:rPr>
              <w:t>Всего</w:t>
            </w:r>
          </w:p>
        </w:tc>
      </w:tr>
      <w:tr w:rsidR="006A6D92" w:rsidRPr="009111E9" w:rsidTr="00B51997">
        <w:trPr>
          <w:trHeight w:val="363"/>
          <w:jc w:val="center"/>
        </w:trPr>
        <w:tc>
          <w:tcPr>
            <w:tcW w:w="758" w:type="dxa"/>
            <w:gridSpan w:val="2"/>
          </w:tcPr>
          <w:p w:rsidR="006A6D92" w:rsidRPr="009111E9" w:rsidRDefault="006A6D92" w:rsidP="0094044E">
            <w:pPr>
              <w:widowControl w:val="0"/>
              <w:spacing w:after="120"/>
              <w:jc w:val="center"/>
              <w:rPr>
                <w:rFonts w:ascii="GHEA Grapalat" w:hAnsi="GHEA Grapalat"/>
                <w:sz w:val="16"/>
                <w:szCs w:val="16"/>
              </w:rPr>
            </w:pPr>
            <w:r w:rsidRPr="009111E9">
              <w:rPr>
                <w:rFonts w:ascii="GHEA Grapalat" w:hAnsi="GHEA Grapalat"/>
                <w:sz w:val="16"/>
                <w:szCs w:val="16"/>
              </w:rPr>
              <w:t>1</w:t>
            </w:r>
          </w:p>
        </w:tc>
        <w:tc>
          <w:tcPr>
            <w:tcW w:w="1212" w:type="dxa"/>
          </w:tcPr>
          <w:p w:rsidR="006A6D92" w:rsidRDefault="006A6D92" w:rsidP="0052515B">
            <w:pPr>
              <w:jc w:val="center"/>
              <w:rPr>
                <w:rFonts w:ascii="GHEA Grapalat" w:hAnsi="GHEA Grapalat"/>
                <w:sz w:val="18"/>
                <w:szCs w:val="18"/>
              </w:rPr>
            </w:pPr>
            <w:r>
              <w:rPr>
                <w:rFonts w:ascii="GHEA Grapalat" w:hAnsi="GHEA Grapalat"/>
                <w:sz w:val="18"/>
                <w:szCs w:val="18"/>
              </w:rPr>
              <w:t>92311210</w:t>
            </w:r>
          </w:p>
          <w:p w:rsidR="006A6D92" w:rsidRPr="009111E9" w:rsidRDefault="006A6D92" w:rsidP="0094044E">
            <w:pPr>
              <w:widowControl w:val="0"/>
              <w:spacing w:after="120"/>
              <w:jc w:val="center"/>
              <w:rPr>
                <w:rFonts w:ascii="GHEA Grapalat" w:hAnsi="GHEA Grapalat"/>
                <w:sz w:val="16"/>
                <w:szCs w:val="16"/>
              </w:rPr>
            </w:pPr>
          </w:p>
        </w:tc>
        <w:tc>
          <w:tcPr>
            <w:tcW w:w="1045" w:type="dxa"/>
            <w:vAlign w:val="center"/>
          </w:tcPr>
          <w:p w:rsidR="006A6D92" w:rsidRPr="0052515B" w:rsidRDefault="006A6D92" w:rsidP="00B51997">
            <w:pPr>
              <w:widowControl w:val="0"/>
              <w:spacing w:after="120"/>
              <w:jc w:val="center"/>
              <w:rPr>
                <w:rFonts w:ascii="GHEA Grapalat" w:hAnsi="GHEA Grapalat"/>
                <w:sz w:val="16"/>
                <w:szCs w:val="16"/>
                <w:lang w:val="hy-AM"/>
              </w:rPr>
            </w:pPr>
            <w:r w:rsidRPr="0052515B">
              <w:rPr>
                <w:rFonts w:ascii="GHEA Grapalat" w:hAnsi="GHEA Grapalat"/>
                <w:sz w:val="16"/>
                <w:szCs w:val="16"/>
              </w:rPr>
              <w:t>УСЛУГИ СКУЛЬПТОРОВ</w:t>
            </w:r>
          </w:p>
        </w:tc>
        <w:tc>
          <w:tcPr>
            <w:tcW w:w="682" w:type="dxa"/>
          </w:tcPr>
          <w:p w:rsidR="006A6D92" w:rsidRPr="009111E9" w:rsidRDefault="006A6D92" w:rsidP="0094044E">
            <w:pPr>
              <w:widowControl w:val="0"/>
              <w:spacing w:after="120"/>
              <w:jc w:val="center"/>
              <w:rPr>
                <w:rFonts w:ascii="GHEA Grapalat" w:hAnsi="GHEA Grapalat"/>
                <w:sz w:val="16"/>
                <w:szCs w:val="16"/>
              </w:rPr>
            </w:pPr>
          </w:p>
        </w:tc>
        <w:tc>
          <w:tcPr>
            <w:tcW w:w="680" w:type="dxa"/>
            <w:gridSpan w:val="2"/>
          </w:tcPr>
          <w:p w:rsidR="006A6D92" w:rsidRPr="009111E9" w:rsidRDefault="006A6D92" w:rsidP="0094044E">
            <w:pPr>
              <w:widowControl w:val="0"/>
              <w:spacing w:after="120"/>
              <w:jc w:val="center"/>
              <w:rPr>
                <w:rFonts w:ascii="GHEA Grapalat" w:hAnsi="GHEA Grapalat"/>
                <w:sz w:val="16"/>
                <w:szCs w:val="16"/>
              </w:rPr>
            </w:pPr>
          </w:p>
        </w:tc>
        <w:tc>
          <w:tcPr>
            <w:tcW w:w="696" w:type="dxa"/>
            <w:gridSpan w:val="2"/>
          </w:tcPr>
          <w:p w:rsidR="006A6D92" w:rsidRPr="009111E9" w:rsidRDefault="006A6D92" w:rsidP="00A42048">
            <w:pPr>
              <w:widowControl w:val="0"/>
              <w:spacing w:after="120"/>
              <w:jc w:val="center"/>
              <w:rPr>
                <w:rFonts w:ascii="GHEA Grapalat" w:hAnsi="GHEA Grapalat" w:cs="Arial"/>
                <w:sz w:val="16"/>
                <w:szCs w:val="16"/>
                <w:lang w:val="hy-AM"/>
              </w:rPr>
            </w:pPr>
          </w:p>
        </w:tc>
        <w:tc>
          <w:tcPr>
            <w:tcW w:w="681" w:type="dxa"/>
          </w:tcPr>
          <w:p w:rsidR="006A6D92" w:rsidRPr="009111E9" w:rsidRDefault="006A6D92" w:rsidP="00A42048">
            <w:pPr>
              <w:widowControl w:val="0"/>
              <w:spacing w:after="120"/>
              <w:jc w:val="center"/>
              <w:rPr>
                <w:rFonts w:ascii="GHEA Grapalat" w:hAnsi="GHEA Grapalat" w:cs="Arial"/>
                <w:sz w:val="16"/>
                <w:szCs w:val="16"/>
              </w:rPr>
            </w:pPr>
          </w:p>
        </w:tc>
        <w:tc>
          <w:tcPr>
            <w:tcW w:w="607" w:type="dxa"/>
          </w:tcPr>
          <w:p w:rsidR="006A6D92" w:rsidRPr="009111E9" w:rsidRDefault="006A6D92" w:rsidP="00A42048">
            <w:pPr>
              <w:widowControl w:val="0"/>
              <w:spacing w:after="120"/>
              <w:jc w:val="center"/>
              <w:rPr>
                <w:rFonts w:ascii="GHEA Grapalat" w:hAnsi="GHEA Grapalat" w:cs="Arial"/>
                <w:sz w:val="16"/>
                <w:szCs w:val="16"/>
              </w:rPr>
            </w:pPr>
          </w:p>
        </w:tc>
        <w:tc>
          <w:tcPr>
            <w:tcW w:w="709" w:type="dxa"/>
          </w:tcPr>
          <w:p w:rsidR="006A6D92" w:rsidRPr="009111E9" w:rsidRDefault="006A6D92" w:rsidP="00A42048">
            <w:pPr>
              <w:widowControl w:val="0"/>
              <w:spacing w:after="120"/>
              <w:jc w:val="center"/>
              <w:rPr>
                <w:rFonts w:ascii="GHEA Grapalat" w:hAnsi="GHEA Grapalat" w:cs="Arial"/>
                <w:sz w:val="16"/>
                <w:szCs w:val="16"/>
              </w:rPr>
            </w:pPr>
          </w:p>
        </w:tc>
        <w:tc>
          <w:tcPr>
            <w:tcW w:w="567" w:type="dxa"/>
          </w:tcPr>
          <w:p w:rsidR="006A6D92" w:rsidRPr="009111E9" w:rsidRDefault="006A6D92" w:rsidP="00A42048">
            <w:pPr>
              <w:widowControl w:val="0"/>
              <w:spacing w:after="120"/>
              <w:jc w:val="center"/>
              <w:rPr>
                <w:rFonts w:ascii="GHEA Grapalat" w:hAnsi="GHEA Grapalat" w:cs="Arial"/>
                <w:sz w:val="16"/>
                <w:szCs w:val="16"/>
              </w:rPr>
            </w:pPr>
          </w:p>
        </w:tc>
        <w:tc>
          <w:tcPr>
            <w:tcW w:w="709" w:type="dxa"/>
          </w:tcPr>
          <w:p w:rsidR="006A6D92" w:rsidRPr="009111E9" w:rsidRDefault="006A6D92" w:rsidP="0094044E">
            <w:pPr>
              <w:widowControl w:val="0"/>
              <w:spacing w:after="120"/>
              <w:jc w:val="center"/>
              <w:rPr>
                <w:rFonts w:ascii="GHEA Grapalat" w:hAnsi="GHEA Grapalat" w:cs="Arial"/>
                <w:sz w:val="16"/>
                <w:szCs w:val="16"/>
                <w:lang w:val="hy-AM"/>
              </w:rPr>
            </w:pPr>
          </w:p>
        </w:tc>
        <w:tc>
          <w:tcPr>
            <w:tcW w:w="709" w:type="dxa"/>
          </w:tcPr>
          <w:p w:rsidR="006A6D92" w:rsidRPr="009111E9" w:rsidRDefault="006A6D92" w:rsidP="0094044E">
            <w:pPr>
              <w:widowControl w:val="0"/>
              <w:spacing w:after="120"/>
              <w:jc w:val="center"/>
              <w:rPr>
                <w:rFonts w:ascii="GHEA Grapalat" w:hAnsi="GHEA Grapalat" w:cs="Arial"/>
                <w:sz w:val="16"/>
                <w:szCs w:val="16"/>
              </w:rPr>
            </w:pPr>
          </w:p>
        </w:tc>
        <w:tc>
          <w:tcPr>
            <w:tcW w:w="606" w:type="dxa"/>
            <w:gridSpan w:val="2"/>
          </w:tcPr>
          <w:p w:rsidR="006A6D92" w:rsidRPr="009111E9" w:rsidRDefault="006A6D92" w:rsidP="0094044E">
            <w:pPr>
              <w:widowControl w:val="0"/>
              <w:spacing w:after="120"/>
              <w:jc w:val="center"/>
              <w:rPr>
                <w:rFonts w:ascii="GHEA Grapalat" w:hAnsi="GHEA Grapalat" w:cs="Arial"/>
                <w:sz w:val="16"/>
                <w:szCs w:val="16"/>
              </w:rPr>
            </w:pPr>
          </w:p>
        </w:tc>
        <w:tc>
          <w:tcPr>
            <w:tcW w:w="643" w:type="dxa"/>
          </w:tcPr>
          <w:p w:rsidR="006A6D92" w:rsidRPr="009111E9" w:rsidRDefault="006A6D92" w:rsidP="0094044E">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A6D92" w:rsidRPr="009111E9" w:rsidRDefault="006A6D92" w:rsidP="0094044E">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A6D92" w:rsidRPr="009111E9" w:rsidRDefault="006A6D92" w:rsidP="0094044E">
            <w:pPr>
              <w:widowControl w:val="0"/>
              <w:spacing w:after="120"/>
              <w:jc w:val="center"/>
              <w:rPr>
                <w:rFonts w:ascii="GHEA Grapalat" w:hAnsi="GHEA Grapalat"/>
                <w:b/>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r>
      <w:tr w:rsidR="006A6D92" w:rsidRPr="009111E9" w:rsidTr="00B51997">
        <w:trPr>
          <w:trHeight w:val="363"/>
          <w:jc w:val="center"/>
        </w:trPr>
        <w:tc>
          <w:tcPr>
            <w:tcW w:w="758" w:type="dxa"/>
            <w:gridSpan w:val="2"/>
          </w:tcPr>
          <w:p w:rsidR="006A6D92" w:rsidRPr="00B51997" w:rsidRDefault="006A6D92" w:rsidP="0052515B">
            <w:pPr>
              <w:widowControl w:val="0"/>
              <w:spacing w:after="120"/>
              <w:jc w:val="center"/>
              <w:rPr>
                <w:rFonts w:ascii="GHEA Grapalat" w:hAnsi="GHEA Grapalat"/>
                <w:sz w:val="16"/>
                <w:szCs w:val="16"/>
                <w:lang w:val="en-US"/>
              </w:rPr>
            </w:pPr>
            <w:r>
              <w:rPr>
                <w:rFonts w:ascii="GHEA Grapalat" w:hAnsi="GHEA Grapalat"/>
                <w:sz w:val="16"/>
                <w:szCs w:val="16"/>
                <w:lang w:val="en-US"/>
              </w:rPr>
              <w:t>2</w:t>
            </w:r>
          </w:p>
        </w:tc>
        <w:tc>
          <w:tcPr>
            <w:tcW w:w="1212" w:type="dxa"/>
          </w:tcPr>
          <w:p w:rsidR="006A6D92" w:rsidRPr="009111E9" w:rsidRDefault="006A6D92" w:rsidP="0052515B">
            <w:pPr>
              <w:widowControl w:val="0"/>
              <w:spacing w:after="120"/>
              <w:jc w:val="center"/>
              <w:rPr>
                <w:rFonts w:ascii="GHEA Grapalat" w:hAnsi="GHEA Grapalat"/>
                <w:sz w:val="16"/>
                <w:szCs w:val="16"/>
              </w:rPr>
            </w:pPr>
            <w:r w:rsidRPr="0093662B">
              <w:rPr>
                <w:rFonts w:ascii="GHEA Grapalat" w:hAnsi="GHEA Grapalat"/>
                <w:sz w:val="18"/>
                <w:szCs w:val="18"/>
              </w:rPr>
              <w:t>92311210</w:t>
            </w:r>
          </w:p>
        </w:tc>
        <w:tc>
          <w:tcPr>
            <w:tcW w:w="1045" w:type="dxa"/>
            <w:vAlign w:val="center"/>
          </w:tcPr>
          <w:p w:rsidR="006A6D92" w:rsidRPr="009111E9" w:rsidRDefault="006A6D92" w:rsidP="0052515B">
            <w:pPr>
              <w:widowControl w:val="0"/>
              <w:spacing w:after="120"/>
              <w:jc w:val="center"/>
              <w:rPr>
                <w:rFonts w:ascii="GHEA Grapalat" w:hAnsi="GHEA Grapalat"/>
                <w:sz w:val="16"/>
                <w:szCs w:val="16"/>
              </w:rPr>
            </w:pPr>
            <w:r w:rsidRPr="0052515B">
              <w:rPr>
                <w:rFonts w:ascii="GHEA Grapalat" w:hAnsi="GHEA Grapalat"/>
                <w:sz w:val="16"/>
                <w:szCs w:val="16"/>
              </w:rPr>
              <w:t>УСЛУГИ СКУЛЬПТОРОВ</w:t>
            </w:r>
          </w:p>
        </w:tc>
        <w:tc>
          <w:tcPr>
            <w:tcW w:w="682" w:type="dxa"/>
          </w:tcPr>
          <w:p w:rsidR="006A6D92" w:rsidRPr="009111E9" w:rsidRDefault="006A6D92" w:rsidP="0052515B">
            <w:pPr>
              <w:widowControl w:val="0"/>
              <w:spacing w:after="120"/>
              <w:jc w:val="center"/>
              <w:rPr>
                <w:rFonts w:ascii="GHEA Grapalat" w:hAnsi="GHEA Grapalat"/>
                <w:sz w:val="16"/>
                <w:szCs w:val="16"/>
              </w:rPr>
            </w:pPr>
          </w:p>
        </w:tc>
        <w:tc>
          <w:tcPr>
            <w:tcW w:w="680" w:type="dxa"/>
            <w:gridSpan w:val="2"/>
          </w:tcPr>
          <w:p w:rsidR="006A6D92" w:rsidRPr="009111E9" w:rsidRDefault="006A6D92" w:rsidP="0052515B">
            <w:pPr>
              <w:widowControl w:val="0"/>
              <w:spacing w:after="120"/>
              <w:jc w:val="center"/>
              <w:rPr>
                <w:rFonts w:ascii="GHEA Grapalat" w:hAnsi="GHEA Grapalat"/>
                <w:sz w:val="16"/>
                <w:szCs w:val="16"/>
              </w:rPr>
            </w:pPr>
          </w:p>
        </w:tc>
        <w:tc>
          <w:tcPr>
            <w:tcW w:w="696" w:type="dxa"/>
            <w:gridSpan w:val="2"/>
          </w:tcPr>
          <w:p w:rsidR="006A6D92" w:rsidRPr="009111E9" w:rsidRDefault="006A6D92" w:rsidP="00A42048">
            <w:pPr>
              <w:widowControl w:val="0"/>
              <w:spacing w:after="120"/>
              <w:jc w:val="center"/>
              <w:rPr>
                <w:rFonts w:ascii="GHEA Grapalat" w:hAnsi="GHEA Grapalat" w:cs="Arial"/>
                <w:sz w:val="16"/>
                <w:szCs w:val="16"/>
                <w:lang w:val="hy-AM"/>
              </w:rPr>
            </w:pPr>
          </w:p>
        </w:tc>
        <w:tc>
          <w:tcPr>
            <w:tcW w:w="681" w:type="dxa"/>
          </w:tcPr>
          <w:p w:rsidR="006A6D92" w:rsidRPr="009111E9" w:rsidRDefault="006A6D92" w:rsidP="00A42048">
            <w:pPr>
              <w:widowControl w:val="0"/>
              <w:spacing w:after="120"/>
              <w:jc w:val="center"/>
              <w:rPr>
                <w:rFonts w:ascii="GHEA Grapalat" w:hAnsi="GHEA Grapalat" w:cs="Arial"/>
                <w:sz w:val="16"/>
                <w:szCs w:val="16"/>
              </w:rPr>
            </w:pPr>
          </w:p>
        </w:tc>
        <w:tc>
          <w:tcPr>
            <w:tcW w:w="607" w:type="dxa"/>
          </w:tcPr>
          <w:p w:rsidR="006A6D92" w:rsidRPr="009111E9" w:rsidRDefault="006A6D92" w:rsidP="00A42048">
            <w:pPr>
              <w:widowControl w:val="0"/>
              <w:spacing w:after="120"/>
              <w:jc w:val="center"/>
              <w:rPr>
                <w:rFonts w:ascii="GHEA Grapalat" w:hAnsi="GHEA Grapalat" w:cs="Arial"/>
                <w:sz w:val="16"/>
                <w:szCs w:val="16"/>
              </w:rPr>
            </w:pPr>
          </w:p>
        </w:tc>
        <w:tc>
          <w:tcPr>
            <w:tcW w:w="709" w:type="dxa"/>
          </w:tcPr>
          <w:p w:rsidR="006A6D92" w:rsidRPr="009111E9" w:rsidRDefault="006A6D92" w:rsidP="00A42048">
            <w:pPr>
              <w:widowControl w:val="0"/>
              <w:spacing w:after="120"/>
              <w:jc w:val="center"/>
              <w:rPr>
                <w:rFonts w:ascii="GHEA Grapalat" w:hAnsi="GHEA Grapalat" w:cs="Arial"/>
                <w:sz w:val="16"/>
                <w:szCs w:val="16"/>
              </w:rPr>
            </w:pPr>
          </w:p>
        </w:tc>
        <w:tc>
          <w:tcPr>
            <w:tcW w:w="567" w:type="dxa"/>
          </w:tcPr>
          <w:p w:rsidR="006A6D92" w:rsidRPr="009111E9" w:rsidRDefault="006A6D92" w:rsidP="00A42048">
            <w:pPr>
              <w:widowControl w:val="0"/>
              <w:spacing w:after="120"/>
              <w:jc w:val="center"/>
              <w:rPr>
                <w:rFonts w:ascii="GHEA Grapalat" w:hAnsi="GHEA Grapalat" w:cs="Arial"/>
                <w:sz w:val="16"/>
                <w:szCs w:val="16"/>
              </w:rPr>
            </w:pPr>
          </w:p>
        </w:tc>
        <w:tc>
          <w:tcPr>
            <w:tcW w:w="709" w:type="dxa"/>
          </w:tcPr>
          <w:p w:rsidR="006A6D92" w:rsidRPr="00EE547F" w:rsidRDefault="006A6D92" w:rsidP="0052515B">
            <w:pPr>
              <w:widowControl w:val="0"/>
              <w:spacing w:after="120"/>
              <w:jc w:val="center"/>
              <w:rPr>
                <w:rFonts w:ascii="GHEA Grapalat" w:hAnsi="GHEA Grapalat"/>
                <w:sz w:val="16"/>
                <w:szCs w:val="16"/>
                <w:lang w:val="hy-AM"/>
              </w:rPr>
            </w:pPr>
          </w:p>
        </w:tc>
        <w:tc>
          <w:tcPr>
            <w:tcW w:w="709" w:type="dxa"/>
          </w:tcPr>
          <w:p w:rsidR="006A6D92" w:rsidRPr="00EE547F" w:rsidRDefault="006A6D92" w:rsidP="0052515B">
            <w:pPr>
              <w:widowControl w:val="0"/>
              <w:spacing w:after="120"/>
              <w:jc w:val="center"/>
              <w:rPr>
                <w:rFonts w:ascii="GHEA Grapalat" w:hAnsi="GHEA Grapalat"/>
                <w:sz w:val="16"/>
                <w:szCs w:val="16"/>
                <w:lang w:val="hy-AM"/>
              </w:rPr>
            </w:pPr>
          </w:p>
        </w:tc>
        <w:tc>
          <w:tcPr>
            <w:tcW w:w="606" w:type="dxa"/>
            <w:gridSpan w:val="2"/>
          </w:tcPr>
          <w:p w:rsidR="006A6D92" w:rsidRPr="00EE547F" w:rsidRDefault="006A6D92" w:rsidP="0052515B">
            <w:pPr>
              <w:widowControl w:val="0"/>
              <w:spacing w:after="120"/>
              <w:jc w:val="center"/>
              <w:rPr>
                <w:rFonts w:ascii="GHEA Grapalat" w:hAnsi="GHEA Grapalat"/>
                <w:sz w:val="16"/>
                <w:szCs w:val="16"/>
                <w:lang w:val="hy-AM"/>
              </w:rPr>
            </w:pPr>
          </w:p>
        </w:tc>
        <w:tc>
          <w:tcPr>
            <w:tcW w:w="643" w:type="dxa"/>
          </w:tcPr>
          <w:p w:rsidR="006A6D92" w:rsidRPr="00EE547F" w:rsidRDefault="006A6D92" w:rsidP="0052515B">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6A6D92" w:rsidRPr="00EE547F" w:rsidRDefault="006A6D92" w:rsidP="0052515B">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6A6D92" w:rsidRPr="00EE547F" w:rsidRDefault="006A6D92" w:rsidP="0052515B">
            <w:pPr>
              <w:widowControl w:val="0"/>
              <w:spacing w:after="120"/>
              <w:jc w:val="center"/>
              <w:rPr>
                <w:rFonts w:ascii="GHEA Grapalat" w:hAnsi="GHEA Grapalat"/>
                <w:sz w:val="16"/>
                <w:szCs w:val="16"/>
                <w:lang w:val="hy-AM"/>
              </w:rPr>
            </w:pPr>
            <w:r w:rsidRPr="00EE547F">
              <w:rPr>
                <w:rFonts w:ascii="GHEA Grapalat" w:hAnsi="GHEA Grapalat"/>
                <w:sz w:val="16"/>
                <w:szCs w:val="16"/>
                <w:lang w:val="hy-AM"/>
              </w:rPr>
              <w:t>10</w:t>
            </w:r>
            <w:r w:rsidRPr="00EE547F">
              <w:rPr>
                <w:rFonts w:ascii="GHEA Grapalat" w:hAnsi="GHEA Grapalat"/>
                <w:sz w:val="16"/>
                <w:szCs w:val="16"/>
              </w:rPr>
              <w:t>0%</w:t>
            </w:r>
          </w:p>
        </w:tc>
      </w:tr>
      <w:tr w:rsidR="0037422D" w:rsidRPr="009111E9" w:rsidTr="00B51997">
        <w:trPr>
          <w:trHeight w:val="363"/>
          <w:jc w:val="center"/>
        </w:trPr>
        <w:tc>
          <w:tcPr>
            <w:tcW w:w="758" w:type="dxa"/>
            <w:gridSpan w:val="2"/>
          </w:tcPr>
          <w:p w:rsidR="0037422D" w:rsidRDefault="0037422D" w:rsidP="0037422D">
            <w:pPr>
              <w:widowControl w:val="0"/>
              <w:spacing w:after="120"/>
              <w:jc w:val="center"/>
              <w:rPr>
                <w:rFonts w:ascii="GHEA Grapalat" w:hAnsi="GHEA Grapalat"/>
                <w:sz w:val="16"/>
                <w:szCs w:val="16"/>
                <w:lang w:val="en-US"/>
              </w:rPr>
            </w:pPr>
            <w:bookmarkStart w:id="5" w:name="_GoBack" w:colFirst="1" w:colLast="15"/>
            <w:r>
              <w:rPr>
                <w:rFonts w:ascii="GHEA Grapalat" w:hAnsi="GHEA Grapalat"/>
                <w:sz w:val="16"/>
                <w:szCs w:val="16"/>
                <w:lang w:val="en-US"/>
              </w:rPr>
              <w:t>3</w:t>
            </w:r>
          </w:p>
        </w:tc>
        <w:tc>
          <w:tcPr>
            <w:tcW w:w="1212" w:type="dxa"/>
          </w:tcPr>
          <w:p w:rsidR="0037422D" w:rsidRDefault="0037422D" w:rsidP="0037422D">
            <w:pPr>
              <w:jc w:val="center"/>
              <w:rPr>
                <w:rFonts w:ascii="GHEA Grapalat" w:hAnsi="GHEA Grapalat"/>
                <w:sz w:val="18"/>
                <w:szCs w:val="18"/>
              </w:rPr>
            </w:pPr>
            <w:r>
              <w:rPr>
                <w:rFonts w:ascii="GHEA Grapalat" w:hAnsi="GHEA Grapalat"/>
                <w:sz w:val="18"/>
                <w:szCs w:val="18"/>
              </w:rPr>
              <w:t>92311210</w:t>
            </w:r>
          </w:p>
          <w:p w:rsidR="0037422D" w:rsidRPr="009111E9" w:rsidRDefault="0037422D" w:rsidP="0037422D">
            <w:pPr>
              <w:widowControl w:val="0"/>
              <w:spacing w:after="120"/>
              <w:jc w:val="center"/>
              <w:rPr>
                <w:rFonts w:ascii="GHEA Grapalat" w:hAnsi="GHEA Grapalat"/>
                <w:sz w:val="16"/>
                <w:szCs w:val="16"/>
              </w:rPr>
            </w:pPr>
          </w:p>
        </w:tc>
        <w:tc>
          <w:tcPr>
            <w:tcW w:w="1045" w:type="dxa"/>
            <w:vAlign w:val="center"/>
          </w:tcPr>
          <w:p w:rsidR="0037422D" w:rsidRPr="0052515B" w:rsidRDefault="0037422D" w:rsidP="0037422D">
            <w:pPr>
              <w:widowControl w:val="0"/>
              <w:spacing w:after="120"/>
              <w:jc w:val="center"/>
              <w:rPr>
                <w:rFonts w:ascii="GHEA Grapalat" w:hAnsi="GHEA Grapalat"/>
                <w:sz w:val="16"/>
                <w:szCs w:val="16"/>
                <w:lang w:val="hy-AM"/>
              </w:rPr>
            </w:pPr>
            <w:r w:rsidRPr="0052515B">
              <w:rPr>
                <w:rFonts w:ascii="GHEA Grapalat" w:hAnsi="GHEA Grapalat"/>
                <w:sz w:val="16"/>
                <w:szCs w:val="16"/>
              </w:rPr>
              <w:t>УСЛУГИ СКУЛЬПТОРОВ</w:t>
            </w:r>
          </w:p>
        </w:tc>
        <w:tc>
          <w:tcPr>
            <w:tcW w:w="682" w:type="dxa"/>
          </w:tcPr>
          <w:p w:rsidR="0037422D" w:rsidRPr="009111E9" w:rsidRDefault="0037422D" w:rsidP="0037422D">
            <w:pPr>
              <w:widowControl w:val="0"/>
              <w:spacing w:after="120"/>
              <w:jc w:val="center"/>
              <w:rPr>
                <w:rFonts w:ascii="GHEA Grapalat" w:hAnsi="GHEA Grapalat"/>
                <w:sz w:val="16"/>
                <w:szCs w:val="16"/>
              </w:rPr>
            </w:pPr>
          </w:p>
        </w:tc>
        <w:tc>
          <w:tcPr>
            <w:tcW w:w="680" w:type="dxa"/>
            <w:gridSpan w:val="2"/>
          </w:tcPr>
          <w:p w:rsidR="0037422D" w:rsidRPr="009111E9" w:rsidRDefault="0037422D" w:rsidP="0037422D">
            <w:pPr>
              <w:widowControl w:val="0"/>
              <w:spacing w:after="120"/>
              <w:jc w:val="center"/>
              <w:rPr>
                <w:rFonts w:ascii="GHEA Grapalat" w:hAnsi="GHEA Grapalat"/>
                <w:sz w:val="16"/>
                <w:szCs w:val="16"/>
              </w:rPr>
            </w:pPr>
          </w:p>
        </w:tc>
        <w:tc>
          <w:tcPr>
            <w:tcW w:w="696" w:type="dxa"/>
            <w:gridSpan w:val="2"/>
          </w:tcPr>
          <w:p w:rsidR="0037422D" w:rsidRPr="009111E9" w:rsidRDefault="0037422D" w:rsidP="0037422D">
            <w:pPr>
              <w:widowControl w:val="0"/>
              <w:spacing w:after="120"/>
              <w:jc w:val="center"/>
              <w:rPr>
                <w:rFonts w:ascii="GHEA Grapalat" w:hAnsi="GHEA Grapalat" w:cs="Arial"/>
                <w:sz w:val="16"/>
                <w:szCs w:val="16"/>
                <w:lang w:val="hy-AM"/>
              </w:rPr>
            </w:pPr>
          </w:p>
        </w:tc>
        <w:tc>
          <w:tcPr>
            <w:tcW w:w="681" w:type="dxa"/>
          </w:tcPr>
          <w:p w:rsidR="0037422D" w:rsidRPr="009111E9" w:rsidRDefault="0037422D" w:rsidP="0037422D">
            <w:pPr>
              <w:widowControl w:val="0"/>
              <w:spacing w:after="120"/>
              <w:jc w:val="center"/>
              <w:rPr>
                <w:rFonts w:ascii="GHEA Grapalat" w:hAnsi="GHEA Grapalat" w:cs="Arial"/>
                <w:sz w:val="16"/>
                <w:szCs w:val="16"/>
              </w:rPr>
            </w:pPr>
          </w:p>
        </w:tc>
        <w:tc>
          <w:tcPr>
            <w:tcW w:w="607" w:type="dxa"/>
          </w:tcPr>
          <w:p w:rsidR="0037422D" w:rsidRPr="009111E9" w:rsidRDefault="0037422D" w:rsidP="0037422D">
            <w:pPr>
              <w:widowControl w:val="0"/>
              <w:spacing w:after="120"/>
              <w:jc w:val="center"/>
              <w:rPr>
                <w:rFonts w:ascii="GHEA Grapalat" w:hAnsi="GHEA Grapalat" w:cs="Arial"/>
                <w:sz w:val="16"/>
                <w:szCs w:val="16"/>
              </w:rPr>
            </w:pPr>
          </w:p>
        </w:tc>
        <w:tc>
          <w:tcPr>
            <w:tcW w:w="709" w:type="dxa"/>
          </w:tcPr>
          <w:p w:rsidR="0037422D" w:rsidRPr="009111E9" w:rsidRDefault="0037422D" w:rsidP="0037422D">
            <w:pPr>
              <w:widowControl w:val="0"/>
              <w:spacing w:after="120"/>
              <w:jc w:val="center"/>
              <w:rPr>
                <w:rFonts w:ascii="GHEA Grapalat" w:hAnsi="GHEA Grapalat" w:cs="Arial"/>
                <w:sz w:val="16"/>
                <w:szCs w:val="16"/>
              </w:rPr>
            </w:pPr>
          </w:p>
        </w:tc>
        <w:tc>
          <w:tcPr>
            <w:tcW w:w="567" w:type="dxa"/>
          </w:tcPr>
          <w:p w:rsidR="0037422D" w:rsidRPr="009111E9" w:rsidRDefault="0037422D" w:rsidP="0037422D">
            <w:pPr>
              <w:widowControl w:val="0"/>
              <w:spacing w:after="120"/>
              <w:jc w:val="center"/>
              <w:rPr>
                <w:rFonts w:ascii="GHEA Grapalat" w:hAnsi="GHEA Grapalat" w:cs="Arial"/>
                <w:sz w:val="16"/>
                <w:szCs w:val="16"/>
              </w:rPr>
            </w:pPr>
          </w:p>
        </w:tc>
        <w:tc>
          <w:tcPr>
            <w:tcW w:w="709" w:type="dxa"/>
          </w:tcPr>
          <w:p w:rsidR="0037422D" w:rsidRPr="009111E9" w:rsidRDefault="0037422D" w:rsidP="0037422D">
            <w:pPr>
              <w:widowControl w:val="0"/>
              <w:spacing w:after="120"/>
              <w:jc w:val="center"/>
              <w:rPr>
                <w:rFonts w:ascii="GHEA Grapalat" w:hAnsi="GHEA Grapalat" w:cs="Arial"/>
                <w:sz w:val="16"/>
                <w:szCs w:val="16"/>
                <w:lang w:val="hy-AM"/>
              </w:rPr>
            </w:pPr>
          </w:p>
        </w:tc>
        <w:tc>
          <w:tcPr>
            <w:tcW w:w="709" w:type="dxa"/>
          </w:tcPr>
          <w:p w:rsidR="0037422D" w:rsidRPr="009111E9" w:rsidRDefault="0037422D" w:rsidP="0037422D">
            <w:pPr>
              <w:widowControl w:val="0"/>
              <w:spacing w:after="120"/>
              <w:jc w:val="center"/>
              <w:rPr>
                <w:rFonts w:ascii="GHEA Grapalat" w:hAnsi="GHEA Grapalat" w:cs="Arial"/>
                <w:sz w:val="16"/>
                <w:szCs w:val="16"/>
              </w:rPr>
            </w:pPr>
          </w:p>
        </w:tc>
        <w:tc>
          <w:tcPr>
            <w:tcW w:w="606" w:type="dxa"/>
            <w:gridSpan w:val="2"/>
          </w:tcPr>
          <w:p w:rsidR="0037422D" w:rsidRPr="009111E9" w:rsidRDefault="0037422D" w:rsidP="0037422D">
            <w:pPr>
              <w:widowControl w:val="0"/>
              <w:spacing w:after="120"/>
              <w:jc w:val="center"/>
              <w:rPr>
                <w:rFonts w:ascii="GHEA Grapalat" w:hAnsi="GHEA Grapalat" w:cs="Arial"/>
                <w:sz w:val="16"/>
                <w:szCs w:val="16"/>
              </w:rPr>
            </w:pPr>
          </w:p>
        </w:tc>
        <w:tc>
          <w:tcPr>
            <w:tcW w:w="643" w:type="dxa"/>
          </w:tcPr>
          <w:p w:rsidR="0037422D" w:rsidRPr="009111E9" w:rsidRDefault="0037422D" w:rsidP="0037422D">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11" w:type="dxa"/>
          </w:tcPr>
          <w:p w:rsidR="0037422D" w:rsidRPr="009111E9" w:rsidRDefault="0037422D" w:rsidP="0037422D">
            <w:pPr>
              <w:widowControl w:val="0"/>
              <w:spacing w:after="120"/>
              <w:jc w:val="center"/>
              <w:rPr>
                <w:rFonts w:ascii="GHEA Grapalat" w:hAnsi="GHEA Grapalat" w:cs="Arial"/>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c>
          <w:tcPr>
            <w:tcW w:w="672" w:type="dxa"/>
          </w:tcPr>
          <w:p w:rsidR="0037422D" w:rsidRPr="009111E9" w:rsidRDefault="0037422D" w:rsidP="0037422D">
            <w:pPr>
              <w:widowControl w:val="0"/>
              <w:spacing w:after="120"/>
              <w:jc w:val="center"/>
              <w:rPr>
                <w:rFonts w:ascii="GHEA Grapalat" w:hAnsi="GHEA Grapalat"/>
                <w:b/>
                <w:sz w:val="16"/>
                <w:szCs w:val="16"/>
              </w:rPr>
            </w:pPr>
            <w:r w:rsidRPr="00EE547F">
              <w:rPr>
                <w:rFonts w:ascii="GHEA Grapalat" w:hAnsi="GHEA Grapalat"/>
                <w:sz w:val="16"/>
                <w:szCs w:val="16"/>
                <w:lang w:val="hy-AM"/>
              </w:rPr>
              <w:t>10</w:t>
            </w:r>
            <w:r w:rsidRPr="00EE547F">
              <w:rPr>
                <w:rFonts w:ascii="GHEA Grapalat" w:hAnsi="GHEA Grapalat"/>
                <w:sz w:val="16"/>
                <w:szCs w:val="16"/>
              </w:rPr>
              <w:t>0%</w:t>
            </w:r>
          </w:p>
        </w:tc>
      </w:tr>
      <w:bookmarkEnd w:id="5"/>
      <w:tr w:rsidR="003B2F27" w:rsidRPr="00AD29CE" w:rsidTr="00B51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4"/>
          <w:wBefore w:w="283" w:type="dxa"/>
          <w:wAfter w:w="2196" w:type="dxa"/>
          <w:jc w:val="center"/>
        </w:trPr>
        <w:tc>
          <w:tcPr>
            <w:tcW w:w="4005" w:type="dxa"/>
            <w:gridSpan w:val="5"/>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rsidR="003B2F27" w:rsidRPr="00AD29CE" w:rsidRDefault="003B2F27" w:rsidP="005B7138">
            <w:pPr>
              <w:widowControl w:val="0"/>
              <w:spacing w:after="160" w:line="360" w:lineRule="auto"/>
              <w:jc w:val="center"/>
              <w:rPr>
                <w:rFonts w:ascii="GHEA Grapalat" w:hAnsi="GHEA Grapalat"/>
              </w:rPr>
            </w:pPr>
          </w:p>
        </w:tc>
        <w:tc>
          <w:tcPr>
            <w:tcW w:w="4343" w:type="dxa"/>
            <w:gridSpan w:val="8"/>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r w:rsidR="0037422D" w:rsidRPr="00AD29CE" w:rsidTr="00B519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4"/>
          <w:wBefore w:w="283" w:type="dxa"/>
          <w:wAfter w:w="2196" w:type="dxa"/>
          <w:jc w:val="center"/>
        </w:trPr>
        <w:tc>
          <w:tcPr>
            <w:tcW w:w="4005" w:type="dxa"/>
            <w:gridSpan w:val="5"/>
          </w:tcPr>
          <w:p w:rsidR="0037422D" w:rsidRPr="00AD29CE" w:rsidRDefault="0037422D" w:rsidP="005B7138">
            <w:pPr>
              <w:widowControl w:val="0"/>
              <w:spacing w:after="160" w:line="360" w:lineRule="auto"/>
              <w:jc w:val="center"/>
              <w:rPr>
                <w:rFonts w:ascii="GHEA Grapalat" w:hAnsi="GHEA Grapalat"/>
                <w:b/>
              </w:rPr>
            </w:pPr>
          </w:p>
        </w:tc>
        <w:tc>
          <w:tcPr>
            <w:tcW w:w="760" w:type="dxa"/>
            <w:gridSpan w:val="2"/>
          </w:tcPr>
          <w:p w:rsidR="0037422D" w:rsidRPr="00AD29CE" w:rsidRDefault="0037422D" w:rsidP="005B7138">
            <w:pPr>
              <w:widowControl w:val="0"/>
              <w:spacing w:after="160" w:line="360" w:lineRule="auto"/>
              <w:jc w:val="center"/>
              <w:rPr>
                <w:rFonts w:ascii="GHEA Grapalat" w:hAnsi="GHEA Grapalat"/>
              </w:rPr>
            </w:pPr>
          </w:p>
        </w:tc>
        <w:tc>
          <w:tcPr>
            <w:tcW w:w="4343" w:type="dxa"/>
            <w:gridSpan w:val="8"/>
          </w:tcPr>
          <w:p w:rsidR="0037422D" w:rsidRPr="00AD29CE" w:rsidRDefault="0037422D" w:rsidP="005B7138">
            <w:pPr>
              <w:widowControl w:val="0"/>
              <w:spacing w:after="160" w:line="360" w:lineRule="auto"/>
              <w:jc w:val="center"/>
              <w:rPr>
                <w:rFonts w:ascii="GHEA Grapalat" w:hAnsi="GHEA Grapalat"/>
                <w:b/>
              </w:rPr>
            </w:pPr>
          </w:p>
        </w:tc>
      </w:tr>
    </w:tbl>
    <w:p w:rsidR="003B2F27" w:rsidRPr="00AD29CE" w:rsidRDefault="003B2F27" w:rsidP="003B2F27">
      <w:pPr>
        <w:widowControl w:val="0"/>
        <w:spacing w:after="160" w:line="360" w:lineRule="auto"/>
        <w:rPr>
          <w:rFonts w:ascii="GHEA Grapalat" w:hAnsi="GHEA Grapalat"/>
        </w:rPr>
        <w:sectPr w:rsidR="003B2F27" w:rsidRPr="00AD29CE" w:rsidSect="002D4660">
          <w:footerReference w:type="default" r:id="rId10"/>
          <w:footnotePr>
            <w:pos w:val="beneathText"/>
          </w:footnotePr>
          <w:pgSz w:w="11907" w:h="16840" w:code="9"/>
          <w:pgMar w:top="284" w:right="850" w:bottom="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812"/>
        <w:gridCol w:w="4938"/>
      </w:tblGrid>
      <w:tr w:rsidR="003B2F27" w:rsidRPr="00AD29CE" w:rsidDel="004B29A5" w:rsidTr="005B7138">
        <w:trPr>
          <w:tblCellSpacing w:w="7" w:type="dxa"/>
          <w:jc w:val="center"/>
        </w:trPr>
        <w:tc>
          <w:tcPr>
            <w:tcW w:w="0" w:type="auto"/>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a3"/>
        <w:widowControl w:val="0"/>
        <w:spacing w:after="160"/>
        <w:ind w:firstLine="0"/>
        <w:jc w:val="center"/>
        <w:rPr>
          <w:rFonts w:ascii="GHEA Grapalat" w:hAnsi="GHEA Grapalat"/>
          <w:b/>
          <w:bCs/>
          <w:iCs/>
          <w:sz w:val="24"/>
          <w:szCs w:val="24"/>
        </w:rPr>
      </w:pPr>
    </w:p>
    <w:p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B51997" w:rsidRDefault="00B51997" w:rsidP="003B2F27">
      <w:pPr>
        <w:rPr>
          <w:rFonts w:ascii="GHEA Grapalat" w:hAnsi="GHEA Grapalat"/>
        </w:r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D7454D">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224" w:rsidRDefault="00763224">
      <w:r>
        <w:separator/>
      </w:r>
    </w:p>
  </w:endnote>
  <w:endnote w:type="continuationSeparator" w:id="0">
    <w:p w:rsidR="00763224" w:rsidRDefault="00763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643934"/>
      <w:docPartObj>
        <w:docPartGallery w:val="Page Numbers (Bottom of Page)"/>
        <w:docPartUnique/>
      </w:docPartObj>
    </w:sdtPr>
    <w:sdtEndPr>
      <w:rPr>
        <w:rFonts w:ascii="GHEA Grapalat" w:hAnsi="GHEA Grapalat"/>
        <w:sz w:val="24"/>
        <w:szCs w:val="24"/>
      </w:rPr>
    </w:sdtEndPr>
    <w:sdtContent>
      <w:p w:rsidR="00DB053E" w:rsidRPr="00305BEC" w:rsidRDefault="00DB053E">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D4660">
          <w:rPr>
            <w:rFonts w:ascii="GHEA Grapalat" w:hAnsi="GHEA Grapalat"/>
            <w:noProof/>
            <w:sz w:val="24"/>
            <w:szCs w:val="24"/>
          </w:rPr>
          <w:t>70</w:t>
        </w:r>
        <w:r w:rsidRPr="00305BE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224" w:rsidRDefault="00763224">
      <w:r>
        <w:separator/>
      </w:r>
    </w:p>
  </w:footnote>
  <w:footnote w:type="continuationSeparator" w:id="0">
    <w:p w:rsidR="00763224" w:rsidRDefault="00763224">
      <w:r>
        <w:continuationSeparator/>
      </w:r>
    </w:p>
  </w:footnote>
  <w:footnote w:id="1">
    <w:p w:rsidR="00DB053E" w:rsidRDefault="00DB053E" w:rsidP="00787036">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rsidR="00DB053E" w:rsidRDefault="00DB053E"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B053E" w:rsidRDefault="00DB053E" w:rsidP="0078703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B053E" w:rsidRDefault="00DB053E" w:rsidP="00787036">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rsidR="00DB053E" w:rsidRDefault="00DB053E" w:rsidP="00787036">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rsidR="00DB053E" w:rsidRDefault="00DB053E" w:rsidP="00787036">
      <w:pPr>
        <w:pStyle w:val="af4"/>
        <w:rPr>
          <w:rFonts w:asciiTheme="minorHAnsi" w:hAnsiTheme="minorHAnsi"/>
          <w:sz w:val="20"/>
          <w:szCs w:val="20"/>
        </w:rPr>
      </w:pPr>
    </w:p>
  </w:footnote>
  <w:footnote w:id="3">
    <w:p w:rsidR="00DB053E" w:rsidRDefault="00DB053E" w:rsidP="00787036">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rsidR="00DB053E" w:rsidRDefault="00DB053E" w:rsidP="00787036">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rsidR="00DB053E" w:rsidRDefault="00DB053E" w:rsidP="00787036">
      <w:pPr>
        <w:pStyle w:val="af4"/>
        <w:rPr>
          <w:rFonts w:ascii="Times Armenian" w:hAnsi="Times Armenian"/>
          <w:sz w:val="20"/>
          <w:szCs w:val="20"/>
          <w:lang w:val="af-ZA"/>
        </w:rPr>
      </w:pPr>
    </w:p>
  </w:footnote>
  <w:footnote w:id="5">
    <w:p w:rsidR="00DB053E" w:rsidRDefault="00DB053E" w:rsidP="00787036">
      <w:pPr>
        <w:pStyle w:val="af4"/>
        <w:jc w:val="both"/>
        <w:rPr>
          <w:rFonts w:ascii="GHEA Grapalat" w:hAnsi="GHEA Grapalat"/>
          <w:i/>
          <w:sz w:val="20"/>
          <w:szCs w:val="20"/>
        </w:rPr>
      </w:pPr>
      <w:r>
        <w:rPr>
          <w:rStyle w:val="af6"/>
          <w:sz w:val="20"/>
          <w:szCs w:val="20"/>
        </w:rPr>
        <w:t>12</w:t>
      </w:r>
      <w:r>
        <w:rPr>
          <w:sz w:val="20"/>
          <w:szCs w:val="20"/>
        </w:rPr>
        <w:t xml:space="preserve"> </w:t>
      </w:r>
      <w:r>
        <w:rPr>
          <w:rFonts w:asciiTheme="minorHAnsi" w:hAnsiTheme="minorHAnsi"/>
          <w:sz w:val="20"/>
          <w:szCs w:val="20"/>
        </w:rPr>
        <w:tab/>
      </w:r>
      <w:r>
        <w:rPr>
          <w:rFonts w:ascii="GHEA Grapalat" w:hAnsi="GHEA Grapalat"/>
          <w:i/>
          <w:sz w:val="20"/>
          <w:szCs w:val="20"/>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sz w:val="20"/>
          <w:szCs w:val="20"/>
        </w:rPr>
        <w:t>”</w:t>
      </w:r>
      <w:r>
        <w:rPr>
          <w:rFonts w:ascii="GHEA Grapalat" w:hAnsi="GHEA Grapalat"/>
          <w:i/>
          <w:sz w:val="20"/>
          <w:szCs w:val="20"/>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sz w:val="20"/>
          <w:szCs w:val="20"/>
        </w:rPr>
        <w:t>число "90", указанное в абзаце 3, заменяется числом " 20".</w:t>
      </w:r>
    </w:p>
  </w:footnote>
  <w:footnote w:id="6">
    <w:p w:rsidR="00DB053E" w:rsidRDefault="00DB053E" w:rsidP="00787036">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rsidR="00DB053E" w:rsidRDefault="00DB053E" w:rsidP="00787036">
      <w:pPr>
        <w:pStyle w:val="af4"/>
        <w:rPr>
          <w:rFonts w:ascii="Sylfaen" w:hAnsi="Sylfaen"/>
          <w:sz w:val="18"/>
          <w:szCs w:val="18"/>
        </w:rPr>
      </w:pPr>
    </w:p>
  </w:footnote>
  <w:footnote w:id="7">
    <w:p w:rsidR="00DB053E" w:rsidRPr="00A31673" w:rsidRDefault="00DB053E" w:rsidP="00FC0CDD">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DB053E" w:rsidRPr="005D119D" w:rsidRDefault="00DB053E"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DB053E" w:rsidRDefault="00DB053E" w:rsidP="006B3E56">
      <w:pPr>
        <w:jc w:val="both"/>
      </w:pPr>
    </w:p>
    <w:p w:rsidR="00DB053E" w:rsidRPr="00503980" w:rsidRDefault="00DB053E" w:rsidP="004463E1">
      <w:pPr>
        <w:jc w:val="both"/>
        <w:rPr>
          <w:rFonts w:ascii="GHEA Grapalat" w:hAnsi="GHEA Grapalat"/>
          <w:i/>
          <w:sz w:val="20"/>
          <w:szCs w:val="20"/>
        </w:rPr>
      </w:pPr>
      <w:r w:rsidRPr="00503980">
        <w:rPr>
          <w:rFonts w:ascii="GHEA Grapalat" w:hAnsi="GHEA Grapalat"/>
          <w:i/>
          <w:sz w:val="20"/>
          <w:szCs w:val="20"/>
        </w:rPr>
        <w:t xml:space="preserve">** </w:t>
      </w:r>
    </w:p>
    <w:p w:rsidR="00DB053E" w:rsidRPr="00503980" w:rsidRDefault="00DB053E"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B053E" w:rsidRDefault="00DB053E" w:rsidP="006B3E56">
      <w:pPr>
        <w:pStyle w:val="af2"/>
        <w:rPr>
          <w:rFonts w:asciiTheme="minorHAnsi" w:hAnsiTheme="minorHAnsi"/>
          <w:lang w:val="af-ZA"/>
        </w:rPr>
      </w:pPr>
    </w:p>
  </w:footnote>
  <w:footnote w:id="9">
    <w:p w:rsidR="00DB053E" w:rsidRPr="00D3436F" w:rsidRDefault="00DB053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DB053E" w:rsidRPr="00D3436F" w:rsidRDefault="00DB053E">
      <w:pPr>
        <w:pStyle w:val="af2"/>
        <w:rPr>
          <w:lang w:val="es-ES"/>
        </w:rPr>
      </w:pPr>
    </w:p>
  </w:footnote>
  <w:footnote w:id="10">
    <w:p w:rsidR="00DB053E" w:rsidRPr="008842CE" w:rsidRDefault="00DB053E" w:rsidP="003D2FE2">
      <w:pPr>
        <w:pStyle w:val="af2"/>
        <w:jc w:val="both"/>
      </w:pPr>
    </w:p>
  </w:footnote>
  <w:footnote w:id="11">
    <w:p w:rsidR="00DB053E" w:rsidRPr="008842CE" w:rsidRDefault="00DB053E" w:rsidP="000A214C">
      <w:pPr>
        <w:pStyle w:val="af2"/>
        <w:jc w:val="both"/>
      </w:pPr>
    </w:p>
  </w:footnote>
  <w:footnote w:id="12">
    <w:p w:rsidR="00DB053E" w:rsidRPr="002A7C6E" w:rsidRDefault="00DB053E"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DB053E" w:rsidRPr="00EA7C34" w:rsidRDefault="00DB053E" w:rsidP="005A1ECB">
      <w:pPr>
        <w:pStyle w:val="af2"/>
        <w:jc w:val="both"/>
        <w:rPr>
          <w:rFonts w:ascii="Sylfaen" w:hAnsi="Sylfaen"/>
        </w:rPr>
      </w:pPr>
    </w:p>
  </w:footnote>
  <w:footnote w:id="13">
    <w:p w:rsidR="00DB053E" w:rsidRPr="006F5F33" w:rsidRDefault="00DB053E"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4">
    <w:p w:rsidR="00DB053E" w:rsidRPr="006F5F33" w:rsidRDefault="00DB053E"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5">
    <w:p w:rsidR="00DB053E" w:rsidRPr="00892F7F" w:rsidRDefault="00DB053E"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DB053E" w:rsidRPr="00552088" w:rsidRDefault="00DB053E"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DB053E" w:rsidRPr="006F5F33" w:rsidRDefault="00DB053E" w:rsidP="003B2F27">
      <w:pPr>
        <w:pStyle w:val="af2"/>
        <w:jc w:val="both"/>
        <w:rPr>
          <w:rFonts w:ascii="GHEA Grapalat" w:hAnsi="GHEA Grapalat"/>
          <w:lang w:val="hy-AM"/>
        </w:rPr>
      </w:pPr>
      <w:r w:rsidRPr="006F5F33">
        <w:rPr>
          <w:rFonts w:ascii="GHEA Grapalat" w:hAnsi="GHEA Grapalat"/>
          <w:i/>
        </w:rPr>
        <w:t>.</w:t>
      </w:r>
    </w:p>
    <w:p w:rsidR="00DB053E" w:rsidRPr="00576D9C" w:rsidRDefault="00DB053E" w:rsidP="003B2F27">
      <w:pPr>
        <w:pStyle w:val="af2"/>
        <w:jc w:val="both"/>
        <w:rPr>
          <w:rFonts w:ascii="GHEA Grapalat" w:hAnsi="GHEA Grapalat"/>
          <w:lang w:val="hy-AM"/>
        </w:rPr>
      </w:pPr>
    </w:p>
  </w:footnote>
  <w:footnote w:id="16">
    <w:p w:rsidR="00DB053E" w:rsidRPr="006F5F33" w:rsidRDefault="00DB053E"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rsidR="00DB053E" w:rsidRPr="006F5F33" w:rsidRDefault="00DB053E"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DB053E" w:rsidRPr="006F5F33" w:rsidRDefault="00DB053E"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rsidR="00DB053E" w:rsidRDefault="00DB053E" w:rsidP="00F00CE3">
      <w:pPr>
        <w:pStyle w:val="af2"/>
        <w:jc w:val="both"/>
      </w:pPr>
      <w:r>
        <w:rPr>
          <w:rStyle w:val="af6"/>
        </w:rPr>
        <w:t>*</w:t>
      </w:r>
      <w:r>
        <w:t xml:space="preserve"> </w:t>
      </w:r>
      <w:r>
        <w:rPr>
          <w:rFonts w:ascii="GHEA Grapalat" w:hAnsi="GHEA Grapalat"/>
          <w:i/>
        </w:rPr>
        <w:t>Oкончательный срок предоставления услуги не может быть позднее 25 декабря данного года.</w:t>
      </w:r>
    </w:p>
  </w:footnote>
  <w:footnote w:id="20">
    <w:p w:rsidR="00DB053E" w:rsidRPr="00CA2754" w:rsidRDefault="00DB053E"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DB053E" w:rsidRPr="00CA2754" w:rsidRDefault="00DB053E" w:rsidP="003B2F27">
      <w:pPr>
        <w:pStyle w:val="af2"/>
        <w:jc w:val="both"/>
        <w:rPr>
          <w:sz w:val="2"/>
          <w:szCs w:val="2"/>
        </w:rPr>
      </w:pPr>
    </w:p>
  </w:footnote>
  <w:footnote w:id="21">
    <w:p w:rsidR="00DB053E" w:rsidRPr="00CA2754" w:rsidRDefault="00DB053E"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 w:numId="33">
    <w:abstractNumId w:val="20"/>
  </w:num>
  <w:num w:numId="34">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3EBF"/>
    <w:rsid w:val="000146DC"/>
    <w:rsid w:val="00016653"/>
    <w:rsid w:val="00016DFB"/>
    <w:rsid w:val="00017484"/>
    <w:rsid w:val="000209D3"/>
    <w:rsid w:val="00020B2E"/>
    <w:rsid w:val="00020C83"/>
    <w:rsid w:val="00021A31"/>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14B5"/>
    <w:rsid w:val="000424BA"/>
    <w:rsid w:val="000428B6"/>
    <w:rsid w:val="00042BD4"/>
    <w:rsid w:val="00042D03"/>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6BC"/>
    <w:rsid w:val="00092D0A"/>
    <w:rsid w:val="0009380C"/>
    <w:rsid w:val="0009449B"/>
    <w:rsid w:val="000946A3"/>
    <w:rsid w:val="00094F5C"/>
    <w:rsid w:val="0009508A"/>
    <w:rsid w:val="000952F7"/>
    <w:rsid w:val="00095885"/>
    <w:rsid w:val="00095EB1"/>
    <w:rsid w:val="000964F1"/>
    <w:rsid w:val="00096865"/>
    <w:rsid w:val="00097029"/>
    <w:rsid w:val="0009758F"/>
    <w:rsid w:val="00097DE8"/>
    <w:rsid w:val="00097FDB"/>
    <w:rsid w:val="000A0A00"/>
    <w:rsid w:val="000A0E52"/>
    <w:rsid w:val="000A0F3C"/>
    <w:rsid w:val="000A15F9"/>
    <w:rsid w:val="000A1E8C"/>
    <w:rsid w:val="000A214C"/>
    <w:rsid w:val="000A323C"/>
    <w:rsid w:val="000A37CE"/>
    <w:rsid w:val="000A42DA"/>
    <w:rsid w:val="000A4A5D"/>
    <w:rsid w:val="000A4ACC"/>
    <w:rsid w:val="000A4FC5"/>
    <w:rsid w:val="000A5316"/>
    <w:rsid w:val="000A5B16"/>
    <w:rsid w:val="000A64AD"/>
    <w:rsid w:val="000A66A8"/>
    <w:rsid w:val="000A6B75"/>
    <w:rsid w:val="000A72AD"/>
    <w:rsid w:val="000A7528"/>
    <w:rsid w:val="000A7953"/>
    <w:rsid w:val="000B0287"/>
    <w:rsid w:val="000B033F"/>
    <w:rsid w:val="000B0686"/>
    <w:rsid w:val="000B0B17"/>
    <w:rsid w:val="000B259E"/>
    <w:rsid w:val="000B2602"/>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5B3E"/>
    <w:rsid w:val="000C67BB"/>
    <w:rsid w:val="000C6BA1"/>
    <w:rsid w:val="000C6E1C"/>
    <w:rsid w:val="000C6F81"/>
    <w:rsid w:val="000D07E4"/>
    <w:rsid w:val="000D0CAB"/>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C34"/>
    <w:rsid w:val="000E3D1E"/>
    <w:rsid w:val="000E3F9A"/>
    <w:rsid w:val="000E4039"/>
    <w:rsid w:val="000E426E"/>
    <w:rsid w:val="000E4C35"/>
    <w:rsid w:val="000E5A91"/>
    <w:rsid w:val="000E5C19"/>
    <w:rsid w:val="000E624C"/>
    <w:rsid w:val="000E75DE"/>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592F"/>
    <w:rsid w:val="00106365"/>
    <w:rsid w:val="00106D44"/>
    <w:rsid w:val="00106DEE"/>
    <w:rsid w:val="00107A05"/>
    <w:rsid w:val="001104D7"/>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0AD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AFA"/>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12D"/>
    <w:rsid w:val="00161428"/>
    <w:rsid w:val="00161B32"/>
    <w:rsid w:val="0016213E"/>
    <w:rsid w:val="00163324"/>
    <w:rsid w:val="001647D2"/>
    <w:rsid w:val="00164BBC"/>
    <w:rsid w:val="0016519F"/>
    <w:rsid w:val="00167353"/>
    <w:rsid w:val="001679A6"/>
    <w:rsid w:val="00170AA3"/>
    <w:rsid w:val="00170B4B"/>
    <w:rsid w:val="001711D8"/>
    <w:rsid w:val="00171E80"/>
    <w:rsid w:val="001723D6"/>
    <w:rsid w:val="001724D7"/>
    <w:rsid w:val="001725C0"/>
    <w:rsid w:val="00172BC4"/>
    <w:rsid w:val="001732FB"/>
    <w:rsid w:val="00173431"/>
    <w:rsid w:val="00174579"/>
    <w:rsid w:val="00174C83"/>
    <w:rsid w:val="00174C94"/>
    <w:rsid w:val="00174DAB"/>
    <w:rsid w:val="00174FE1"/>
    <w:rsid w:val="00175D12"/>
    <w:rsid w:val="00175F8F"/>
    <w:rsid w:val="00175FDC"/>
    <w:rsid w:val="001763F5"/>
    <w:rsid w:val="00176A38"/>
    <w:rsid w:val="00176A92"/>
    <w:rsid w:val="00177A5C"/>
    <w:rsid w:val="00177D71"/>
    <w:rsid w:val="0018000C"/>
    <w:rsid w:val="00180134"/>
    <w:rsid w:val="00180B4B"/>
    <w:rsid w:val="00180D64"/>
    <w:rsid w:val="00180EB9"/>
    <w:rsid w:val="00180EE9"/>
    <w:rsid w:val="00181C60"/>
    <w:rsid w:val="00181E05"/>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5C"/>
    <w:rsid w:val="001926B2"/>
    <w:rsid w:val="00192A1C"/>
    <w:rsid w:val="001932A7"/>
    <w:rsid w:val="001933DA"/>
    <w:rsid w:val="00193871"/>
    <w:rsid w:val="00194157"/>
    <w:rsid w:val="00194598"/>
    <w:rsid w:val="0019472D"/>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2BD7"/>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612"/>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2B08"/>
    <w:rsid w:val="002240AB"/>
    <w:rsid w:val="002250D8"/>
    <w:rsid w:val="0022515E"/>
    <w:rsid w:val="002252CD"/>
    <w:rsid w:val="00226412"/>
    <w:rsid w:val="002273AD"/>
    <w:rsid w:val="0022770A"/>
    <w:rsid w:val="00227C9F"/>
    <w:rsid w:val="00230B12"/>
    <w:rsid w:val="00230C8F"/>
    <w:rsid w:val="00232FE2"/>
    <w:rsid w:val="00233B5F"/>
    <w:rsid w:val="00233BB7"/>
    <w:rsid w:val="00235059"/>
    <w:rsid w:val="00235549"/>
    <w:rsid w:val="0023571C"/>
    <w:rsid w:val="00235D56"/>
    <w:rsid w:val="00235DAA"/>
    <w:rsid w:val="00235DB1"/>
    <w:rsid w:val="00236B75"/>
    <w:rsid w:val="002370BC"/>
    <w:rsid w:val="002377B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335"/>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9B5"/>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B83"/>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8A5"/>
    <w:rsid w:val="002D3C61"/>
    <w:rsid w:val="002D4250"/>
    <w:rsid w:val="002D4575"/>
    <w:rsid w:val="002D4660"/>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2C4"/>
    <w:rsid w:val="00300799"/>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6F5B"/>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27CF2"/>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6C"/>
    <w:rsid w:val="00336F9A"/>
    <w:rsid w:val="0033740E"/>
    <w:rsid w:val="0033784B"/>
    <w:rsid w:val="00337C99"/>
    <w:rsid w:val="00340083"/>
    <w:rsid w:val="00340659"/>
    <w:rsid w:val="003414F9"/>
    <w:rsid w:val="00341747"/>
    <w:rsid w:val="00341A74"/>
    <w:rsid w:val="00341D7A"/>
    <w:rsid w:val="00341ED4"/>
    <w:rsid w:val="00342592"/>
    <w:rsid w:val="0034272D"/>
    <w:rsid w:val="003427DF"/>
    <w:rsid w:val="00342E8B"/>
    <w:rsid w:val="003436A5"/>
    <w:rsid w:val="003442B9"/>
    <w:rsid w:val="003445FF"/>
    <w:rsid w:val="00344E49"/>
    <w:rsid w:val="00345909"/>
    <w:rsid w:val="003468B8"/>
    <w:rsid w:val="00347499"/>
    <w:rsid w:val="003475E1"/>
    <w:rsid w:val="0034777A"/>
    <w:rsid w:val="003500D1"/>
    <w:rsid w:val="00350210"/>
    <w:rsid w:val="00350B13"/>
    <w:rsid w:val="00351944"/>
    <w:rsid w:val="003529EA"/>
    <w:rsid w:val="00352DB8"/>
    <w:rsid w:val="0035482E"/>
    <w:rsid w:val="00354AEF"/>
    <w:rsid w:val="0035555B"/>
    <w:rsid w:val="00355B51"/>
    <w:rsid w:val="0035631F"/>
    <w:rsid w:val="00356463"/>
    <w:rsid w:val="00356BF3"/>
    <w:rsid w:val="00356C55"/>
    <w:rsid w:val="003572A0"/>
    <w:rsid w:val="003572EA"/>
    <w:rsid w:val="003579C1"/>
    <w:rsid w:val="00357A33"/>
    <w:rsid w:val="00357AA2"/>
    <w:rsid w:val="00357D48"/>
    <w:rsid w:val="00357E1B"/>
    <w:rsid w:val="00360274"/>
    <w:rsid w:val="003605D5"/>
    <w:rsid w:val="0036160F"/>
    <w:rsid w:val="0036230B"/>
    <w:rsid w:val="0036237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22D"/>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29B"/>
    <w:rsid w:val="003B0D6E"/>
    <w:rsid w:val="003B14AF"/>
    <w:rsid w:val="003B1FC0"/>
    <w:rsid w:val="003B2A2F"/>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F91"/>
    <w:rsid w:val="00427585"/>
    <w:rsid w:val="00427EAA"/>
    <w:rsid w:val="00430E30"/>
    <w:rsid w:val="00431998"/>
    <w:rsid w:val="00432096"/>
    <w:rsid w:val="004320F2"/>
    <w:rsid w:val="00434072"/>
    <w:rsid w:val="0043443E"/>
    <w:rsid w:val="00434D1C"/>
    <w:rsid w:val="0043558D"/>
    <w:rsid w:val="004361D6"/>
    <w:rsid w:val="0043641B"/>
    <w:rsid w:val="0043662A"/>
    <w:rsid w:val="00436DF8"/>
    <w:rsid w:val="004373E3"/>
    <w:rsid w:val="004377D5"/>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3E1"/>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269"/>
    <w:rsid w:val="00466609"/>
    <w:rsid w:val="00466714"/>
    <w:rsid w:val="00466F7A"/>
    <w:rsid w:val="004672FC"/>
    <w:rsid w:val="0046775B"/>
    <w:rsid w:val="00467B47"/>
    <w:rsid w:val="00467E75"/>
    <w:rsid w:val="004705A8"/>
    <w:rsid w:val="0047117B"/>
    <w:rsid w:val="00471867"/>
    <w:rsid w:val="004722BC"/>
    <w:rsid w:val="0047258C"/>
    <w:rsid w:val="00472963"/>
    <w:rsid w:val="00472E68"/>
    <w:rsid w:val="00472FD3"/>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59C8"/>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8BA"/>
    <w:rsid w:val="004F2130"/>
    <w:rsid w:val="004F2639"/>
    <w:rsid w:val="004F2E2A"/>
    <w:rsid w:val="004F30DA"/>
    <w:rsid w:val="004F3B83"/>
    <w:rsid w:val="004F3C4E"/>
    <w:rsid w:val="004F4D14"/>
    <w:rsid w:val="004F5190"/>
    <w:rsid w:val="004F52D6"/>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4788"/>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15B"/>
    <w:rsid w:val="0052546C"/>
    <w:rsid w:val="00525BD2"/>
    <w:rsid w:val="0052601D"/>
    <w:rsid w:val="00526C15"/>
    <w:rsid w:val="00530BD2"/>
    <w:rsid w:val="00530C17"/>
    <w:rsid w:val="00530DA1"/>
    <w:rsid w:val="00530F97"/>
    <w:rsid w:val="00531155"/>
    <w:rsid w:val="0053200B"/>
    <w:rsid w:val="0053262C"/>
    <w:rsid w:val="00532EDD"/>
    <w:rsid w:val="00533989"/>
    <w:rsid w:val="00534395"/>
    <w:rsid w:val="00534468"/>
    <w:rsid w:val="0053464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4B8B"/>
    <w:rsid w:val="0055623A"/>
    <w:rsid w:val="005563D9"/>
    <w:rsid w:val="00557A12"/>
    <w:rsid w:val="00557A90"/>
    <w:rsid w:val="00557E3D"/>
    <w:rsid w:val="005613C2"/>
    <w:rsid w:val="00561AD9"/>
    <w:rsid w:val="00562EB1"/>
    <w:rsid w:val="0056331A"/>
    <w:rsid w:val="005639B0"/>
    <w:rsid w:val="00564454"/>
    <w:rsid w:val="005646FC"/>
    <w:rsid w:val="00564959"/>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3CAF"/>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7A9"/>
    <w:rsid w:val="005C0D39"/>
    <w:rsid w:val="005C1BF7"/>
    <w:rsid w:val="005C1C00"/>
    <w:rsid w:val="005C1C99"/>
    <w:rsid w:val="005C3713"/>
    <w:rsid w:val="005C3CC4"/>
    <w:rsid w:val="005C48F7"/>
    <w:rsid w:val="005C4C12"/>
    <w:rsid w:val="005C6159"/>
    <w:rsid w:val="005C6370"/>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227"/>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28E"/>
    <w:rsid w:val="005E6606"/>
    <w:rsid w:val="005E6D42"/>
    <w:rsid w:val="005F0715"/>
    <w:rsid w:val="005F09CE"/>
    <w:rsid w:val="005F0A8F"/>
    <w:rsid w:val="005F1793"/>
    <w:rsid w:val="005F1A20"/>
    <w:rsid w:val="005F1DBB"/>
    <w:rsid w:val="005F1F1F"/>
    <w:rsid w:val="005F1F95"/>
    <w:rsid w:val="005F25EF"/>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A1"/>
    <w:rsid w:val="00611998"/>
    <w:rsid w:val="00611C2E"/>
    <w:rsid w:val="00612BF3"/>
    <w:rsid w:val="006132ED"/>
    <w:rsid w:val="0061336E"/>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147"/>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59E"/>
    <w:rsid w:val="00634DC9"/>
    <w:rsid w:val="00635D52"/>
    <w:rsid w:val="00636A8E"/>
    <w:rsid w:val="006371D0"/>
    <w:rsid w:val="00637DAB"/>
    <w:rsid w:val="006417C7"/>
    <w:rsid w:val="00642172"/>
    <w:rsid w:val="00642EFE"/>
    <w:rsid w:val="006434B3"/>
    <w:rsid w:val="00644202"/>
    <w:rsid w:val="006446CB"/>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1BA"/>
    <w:rsid w:val="00661E7D"/>
    <w:rsid w:val="00662165"/>
    <w:rsid w:val="00662623"/>
    <w:rsid w:val="0066349B"/>
    <w:rsid w:val="006638CC"/>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C3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6C27"/>
    <w:rsid w:val="00697C38"/>
    <w:rsid w:val="006A0D8B"/>
    <w:rsid w:val="006A134C"/>
    <w:rsid w:val="006A13FB"/>
    <w:rsid w:val="006A14B3"/>
    <w:rsid w:val="006A1922"/>
    <w:rsid w:val="006A1E3E"/>
    <w:rsid w:val="006A1F61"/>
    <w:rsid w:val="006A202F"/>
    <w:rsid w:val="006A26BE"/>
    <w:rsid w:val="006A3325"/>
    <w:rsid w:val="006A3C8A"/>
    <w:rsid w:val="006A475C"/>
    <w:rsid w:val="006A4AFC"/>
    <w:rsid w:val="006A5026"/>
    <w:rsid w:val="006A5597"/>
    <w:rsid w:val="006A6D19"/>
    <w:rsid w:val="006A6D92"/>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2FF2"/>
    <w:rsid w:val="006C3115"/>
    <w:rsid w:val="006C47F0"/>
    <w:rsid w:val="006C4B03"/>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6637"/>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397C"/>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28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477"/>
    <w:rsid w:val="0074650E"/>
    <w:rsid w:val="00746E61"/>
    <w:rsid w:val="007477E0"/>
    <w:rsid w:val="00747893"/>
    <w:rsid w:val="00747E00"/>
    <w:rsid w:val="00750406"/>
    <w:rsid w:val="0075061D"/>
    <w:rsid w:val="0075067F"/>
    <w:rsid w:val="00750AED"/>
    <w:rsid w:val="00750E05"/>
    <w:rsid w:val="00750F3A"/>
    <w:rsid w:val="00750FFF"/>
    <w:rsid w:val="007510CE"/>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224"/>
    <w:rsid w:val="0076368E"/>
    <w:rsid w:val="0076384C"/>
    <w:rsid w:val="007642C2"/>
    <w:rsid w:val="00764482"/>
    <w:rsid w:val="007646F8"/>
    <w:rsid w:val="00764AAD"/>
    <w:rsid w:val="00766D35"/>
    <w:rsid w:val="0076763C"/>
    <w:rsid w:val="00767AD3"/>
    <w:rsid w:val="00767B04"/>
    <w:rsid w:val="007702F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036"/>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97C8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22ED"/>
    <w:rsid w:val="007B36E4"/>
    <w:rsid w:val="007B3F5F"/>
    <w:rsid w:val="007B6811"/>
    <w:rsid w:val="007C03EA"/>
    <w:rsid w:val="007C081F"/>
    <w:rsid w:val="007C0837"/>
    <w:rsid w:val="007C13B3"/>
    <w:rsid w:val="007C15C5"/>
    <w:rsid w:val="007C1825"/>
    <w:rsid w:val="007C1D08"/>
    <w:rsid w:val="007C274E"/>
    <w:rsid w:val="007C27A5"/>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B10"/>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2AA"/>
    <w:rsid w:val="008055DB"/>
    <w:rsid w:val="00805D6A"/>
    <w:rsid w:val="00806A57"/>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6FA2"/>
    <w:rsid w:val="0081738C"/>
    <w:rsid w:val="00820257"/>
    <w:rsid w:val="008207AC"/>
    <w:rsid w:val="0082102B"/>
    <w:rsid w:val="00821921"/>
    <w:rsid w:val="008223F5"/>
    <w:rsid w:val="00822942"/>
    <w:rsid w:val="008229D3"/>
    <w:rsid w:val="00822E50"/>
    <w:rsid w:val="00823218"/>
    <w:rsid w:val="0082440E"/>
    <w:rsid w:val="00824F35"/>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069"/>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2C"/>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AC6"/>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3C2"/>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042"/>
    <w:rsid w:val="008C15EC"/>
    <w:rsid w:val="008C16C2"/>
    <w:rsid w:val="008C17DA"/>
    <w:rsid w:val="008C1A8A"/>
    <w:rsid w:val="008C208B"/>
    <w:rsid w:val="008C343E"/>
    <w:rsid w:val="008C3509"/>
    <w:rsid w:val="008C353D"/>
    <w:rsid w:val="008C37D2"/>
    <w:rsid w:val="008C396C"/>
    <w:rsid w:val="008C417C"/>
    <w:rsid w:val="008C4B2D"/>
    <w:rsid w:val="008C5F2A"/>
    <w:rsid w:val="008C5FC1"/>
    <w:rsid w:val="008C6800"/>
    <w:rsid w:val="008C6886"/>
    <w:rsid w:val="008C6A78"/>
    <w:rsid w:val="008C750C"/>
    <w:rsid w:val="008D0121"/>
    <w:rsid w:val="008D08FB"/>
    <w:rsid w:val="008D0A48"/>
    <w:rsid w:val="008D0BCF"/>
    <w:rsid w:val="008D0FB6"/>
    <w:rsid w:val="008D1D53"/>
    <w:rsid w:val="008D2394"/>
    <w:rsid w:val="008D262F"/>
    <w:rsid w:val="008D294A"/>
    <w:rsid w:val="008D2B99"/>
    <w:rsid w:val="008D352C"/>
    <w:rsid w:val="008D4137"/>
    <w:rsid w:val="008D4370"/>
    <w:rsid w:val="008D493D"/>
    <w:rsid w:val="008D5016"/>
    <w:rsid w:val="008D56A5"/>
    <w:rsid w:val="008D5704"/>
    <w:rsid w:val="008D5808"/>
    <w:rsid w:val="008D5DDE"/>
    <w:rsid w:val="008D68DB"/>
    <w:rsid w:val="008D6A46"/>
    <w:rsid w:val="008D703C"/>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0EE"/>
    <w:rsid w:val="0091042F"/>
    <w:rsid w:val="00910467"/>
    <w:rsid w:val="0091064F"/>
    <w:rsid w:val="00910938"/>
    <w:rsid w:val="00910A15"/>
    <w:rsid w:val="00910F71"/>
    <w:rsid w:val="009111E9"/>
    <w:rsid w:val="009114A5"/>
    <w:rsid w:val="00911F57"/>
    <w:rsid w:val="009123CA"/>
    <w:rsid w:val="009128EF"/>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44E"/>
    <w:rsid w:val="00940B86"/>
    <w:rsid w:val="00940C2A"/>
    <w:rsid w:val="00941061"/>
    <w:rsid w:val="009414B2"/>
    <w:rsid w:val="00941728"/>
    <w:rsid w:val="00941924"/>
    <w:rsid w:val="00941D3D"/>
    <w:rsid w:val="00941E17"/>
    <w:rsid w:val="00941FC3"/>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EEF"/>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4E2"/>
    <w:rsid w:val="0099662D"/>
    <w:rsid w:val="0099666A"/>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AFC"/>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82B"/>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2E9"/>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07C"/>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048"/>
    <w:rsid w:val="00A42E71"/>
    <w:rsid w:val="00A43166"/>
    <w:rsid w:val="00A4360B"/>
    <w:rsid w:val="00A43D3A"/>
    <w:rsid w:val="00A43E7E"/>
    <w:rsid w:val="00A43F12"/>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EBC"/>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973B8"/>
    <w:rsid w:val="00AA0AD8"/>
    <w:rsid w:val="00AA0F00"/>
    <w:rsid w:val="00AA13E4"/>
    <w:rsid w:val="00AA1BBF"/>
    <w:rsid w:val="00AA1DA8"/>
    <w:rsid w:val="00AA207F"/>
    <w:rsid w:val="00AA233A"/>
    <w:rsid w:val="00AA2488"/>
    <w:rsid w:val="00AA270B"/>
    <w:rsid w:val="00AA2C2F"/>
    <w:rsid w:val="00AA2E36"/>
    <w:rsid w:val="00AA33AA"/>
    <w:rsid w:val="00AA4DC0"/>
    <w:rsid w:val="00AA515D"/>
    <w:rsid w:val="00AA5305"/>
    <w:rsid w:val="00AA536C"/>
    <w:rsid w:val="00AA53E8"/>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B9"/>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160"/>
    <w:rsid w:val="00AE3822"/>
    <w:rsid w:val="00AE3B58"/>
    <w:rsid w:val="00AE3C7F"/>
    <w:rsid w:val="00AE4008"/>
    <w:rsid w:val="00AE43E4"/>
    <w:rsid w:val="00AE52DD"/>
    <w:rsid w:val="00AE55B6"/>
    <w:rsid w:val="00AE56B3"/>
    <w:rsid w:val="00AE5F27"/>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3D8"/>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14"/>
    <w:rsid w:val="00B1718B"/>
    <w:rsid w:val="00B1757E"/>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997"/>
    <w:rsid w:val="00B51D9F"/>
    <w:rsid w:val="00B5219E"/>
    <w:rsid w:val="00B52987"/>
    <w:rsid w:val="00B52C16"/>
    <w:rsid w:val="00B5319F"/>
    <w:rsid w:val="00B53B93"/>
    <w:rsid w:val="00B53D73"/>
    <w:rsid w:val="00B54C65"/>
    <w:rsid w:val="00B54D2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0"/>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0922"/>
    <w:rsid w:val="00B81090"/>
    <w:rsid w:val="00B81AD3"/>
    <w:rsid w:val="00B82A65"/>
    <w:rsid w:val="00B83286"/>
    <w:rsid w:val="00B832AD"/>
    <w:rsid w:val="00B8377C"/>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180A"/>
    <w:rsid w:val="00BA2853"/>
    <w:rsid w:val="00BA3554"/>
    <w:rsid w:val="00BA632C"/>
    <w:rsid w:val="00BA6E63"/>
    <w:rsid w:val="00BA7128"/>
    <w:rsid w:val="00BA7A1C"/>
    <w:rsid w:val="00BB08AC"/>
    <w:rsid w:val="00BB1602"/>
    <w:rsid w:val="00BB1BFD"/>
    <w:rsid w:val="00BB1C9B"/>
    <w:rsid w:val="00BB2865"/>
    <w:rsid w:val="00BB3575"/>
    <w:rsid w:val="00BB4442"/>
    <w:rsid w:val="00BB4ADD"/>
    <w:rsid w:val="00BB500A"/>
    <w:rsid w:val="00BB50D0"/>
    <w:rsid w:val="00BB52F9"/>
    <w:rsid w:val="00BB5813"/>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2DAE"/>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2C63"/>
    <w:rsid w:val="00C03431"/>
    <w:rsid w:val="00C0413D"/>
    <w:rsid w:val="00C04176"/>
    <w:rsid w:val="00C04438"/>
    <w:rsid w:val="00C04986"/>
    <w:rsid w:val="00C054A7"/>
    <w:rsid w:val="00C05AB0"/>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7AB"/>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6B53"/>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167A"/>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66C"/>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191"/>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2B4"/>
    <w:rsid w:val="00CB759C"/>
    <w:rsid w:val="00CB79A4"/>
    <w:rsid w:val="00CC0326"/>
    <w:rsid w:val="00CC0A8D"/>
    <w:rsid w:val="00CC173E"/>
    <w:rsid w:val="00CC18C4"/>
    <w:rsid w:val="00CC19EC"/>
    <w:rsid w:val="00CC1CF1"/>
    <w:rsid w:val="00CC1EB5"/>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1E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66AA2"/>
    <w:rsid w:val="00D710BC"/>
    <w:rsid w:val="00D71259"/>
    <w:rsid w:val="00D71D9E"/>
    <w:rsid w:val="00D7354F"/>
    <w:rsid w:val="00D7435F"/>
    <w:rsid w:val="00D7454D"/>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3E"/>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4BBF"/>
    <w:rsid w:val="00DF5182"/>
    <w:rsid w:val="00DF749E"/>
    <w:rsid w:val="00E0041D"/>
    <w:rsid w:val="00E00AD1"/>
    <w:rsid w:val="00E00AE5"/>
    <w:rsid w:val="00E01503"/>
    <w:rsid w:val="00E020C1"/>
    <w:rsid w:val="00E02F60"/>
    <w:rsid w:val="00E031F2"/>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6C97"/>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47256"/>
    <w:rsid w:val="00E51117"/>
    <w:rsid w:val="00E51CD0"/>
    <w:rsid w:val="00E51D3B"/>
    <w:rsid w:val="00E51D78"/>
    <w:rsid w:val="00E51EEA"/>
    <w:rsid w:val="00E520F6"/>
    <w:rsid w:val="00E52441"/>
    <w:rsid w:val="00E53058"/>
    <w:rsid w:val="00E54297"/>
    <w:rsid w:val="00E54B2C"/>
    <w:rsid w:val="00E54FFD"/>
    <w:rsid w:val="00E550D0"/>
    <w:rsid w:val="00E5510F"/>
    <w:rsid w:val="00E55EBF"/>
    <w:rsid w:val="00E561CD"/>
    <w:rsid w:val="00E57499"/>
    <w:rsid w:val="00E574A0"/>
    <w:rsid w:val="00E6008B"/>
    <w:rsid w:val="00E6044F"/>
    <w:rsid w:val="00E60526"/>
    <w:rsid w:val="00E6131E"/>
    <w:rsid w:val="00E61859"/>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221"/>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6777"/>
    <w:rsid w:val="00E77AD7"/>
    <w:rsid w:val="00E77EEE"/>
    <w:rsid w:val="00E805B6"/>
    <w:rsid w:val="00E81D32"/>
    <w:rsid w:val="00E81F3D"/>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97FBB"/>
    <w:rsid w:val="00EA059F"/>
    <w:rsid w:val="00EA06E9"/>
    <w:rsid w:val="00EA0AEE"/>
    <w:rsid w:val="00EA0D10"/>
    <w:rsid w:val="00EA137F"/>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4A04"/>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4E76"/>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03A"/>
    <w:rsid w:val="00EF6526"/>
    <w:rsid w:val="00EF7868"/>
    <w:rsid w:val="00F00004"/>
    <w:rsid w:val="00F00565"/>
    <w:rsid w:val="00F00C96"/>
    <w:rsid w:val="00F00CE3"/>
    <w:rsid w:val="00F0189C"/>
    <w:rsid w:val="00F01903"/>
    <w:rsid w:val="00F01964"/>
    <w:rsid w:val="00F01D1E"/>
    <w:rsid w:val="00F03937"/>
    <w:rsid w:val="00F045F9"/>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F25"/>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4B"/>
    <w:rsid w:val="00F36AD3"/>
    <w:rsid w:val="00F36C49"/>
    <w:rsid w:val="00F36E1F"/>
    <w:rsid w:val="00F3761B"/>
    <w:rsid w:val="00F377C0"/>
    <w:rsid w:val="00F37C10"/>
    <w:rsid w:val="00F37F2C"/>
    <w:rsid w:val="00F40235"/>
    <w:rsid w:val="00F403A5"/>
    <w:rsid w:val="00F40430"/>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70"/>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1FE5"/>
    <w:rsid w:val="00F7342A"/>
    <w:rsid w:val="00F73CAB"/>
    <w:rsid w:val="00F73D7F"/>
    <w:rsid w:val="00F743B3"/>
    <w:rsid w:val="00F7451F"/>
    <w:rsid w:val="00F7467F"/>
    <w:rsid w:val="00F74984"/>
    <w:rsid w:val="00F7541A"/>
    <w:rsid w:val="00F7609B"/>
    <w:rsid w:val="00F763EC"/>
    <w:rsid w:val="00F775CA"/>
    <w:rsid w:val="00F77652"/>
    <w:rsid w:val="00F80761"/>
    <w:rsid w:val="00F82568"/>
    <w:rsid w:val="00F825AC"/>
    <w:rsid w:val="00F82623"/>
    <w:rsid w:val="00F82CB7"/>
    <w:rsid w:val="00F83409"/>
    <w:rsid w:val="00F839B3"/>
    <w:rsid w:val="00F83B76"/>
    <w:rsid w:val="00F83E0A"/>
    <w:rsid w:val="00F84447"/>
    <w:rsid w:val="00F8462A"/>
    <w:rsid w:val="00F855BB"/>
    <w:rsid w:val="00F85DFC"/>
    <w:rsid w:val="00F85F62"/>
    <w:rsid w:val="00F86162"/>
    <w:rsid w:val="00F86ED5"/>
    <w:rsid w:val="00F871C2"/>
    <w:rsid w:val="00F87FD4"/>
    <w:rsid w:val="00F914CF"/>
    <w:rsid w:val="00F92A53"/>
    <w:rsid w:val="00F930CD"/>
    <w:rsid w:val="00F932ED"/>
    <w:rsid w:val="00F9430A"/>
    <w:rsid w:val="00F943A5"/>
    <w:rsid w:val="00F9448B"/>
    <w:rsid w:val="00F954E8"/>
    <w:rsid w:val="00F95BB0"/>
    <w:rsid w:val="00F95D16"/>
    <w:rsid w:val="00F95DBF"/>
    <w:rsid w:val="00F95E94"/>
    <w:rsid w:val="00F96993"/>
    <w:rsid w:val="00F9791A"/>
    <w:rsid w:val="00F97D3E"/>
    <w:rsid w:val="00FA0498"/>
    <w:rsid w:val="00FA05FA"/>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21B"/>
    <w:rsid w:val="00FB068C"/>
    <w:rsid w:val="00FB12F4"/>
    <w:rsid w:val="00FB13F8"/>
    <w:rsid w:val="00FB1530"/>
    <w:rsid w:val="00FB15D0"/>
    <w:rsid w:val="00FB1675"/>
    <w:rsid w:val="00FB35D5"/>
    <w:rsid w:val="00FB3AE9"/>
    <w:rsid w:val="00FB3AFB"/>
    <w:rsid w:val="00FB3CC9"/>
    <w:rsid w:val="00FB3E24"/>
    <w:rsid w:val="00FB4401"/>
    <w:rsid w:val="00FB4ACF"/>
    <w:rsid w:val="00FB4AFE"/>
    <w:rsid w:val="00FB72F4"/>
    <w:rsid w:val="00FB764B"/>
    <w:rsid w:val="00FB7748"/>
    <w:rsid w:val="00FB7899"/>
    <w:rsid w:val="00FB78E7"/>
    <w:rsid w:val="00FB796B"/>
    <w:rsid w:val="00FC016A"/>
    <w:rsid w:val="00FC0410"/>
    <w:rsid w:val="00FC096C"/>
    <w:rsid w:val="00FC0CDD"/>
    <w:rsid w:val="00FC0FDC"/>
    <w:rsid w:val="00FC1A9E"/>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45C"/>
    <w:rsid w:val="00FD1AAF"/>
    <w:rsid w:val="00FD234B"/>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34"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99"/>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y2iqfc">
    <w:name w:val="y2iqfc"/>
    <w:basedOn w:val="a0"/>
    <w:rsid w:val="00E16C97"/>
  </w:style>
  <w:style w:type="paragraph" w:styleId="HTML">
    <w:name w:val="HTML Preformatted"/>
    <w:basedOn w:val="a"/>
    <w:link w:val="HTML0"/>
    <w:uiPriority w:val="99"/>
    <w:unhideWhenUsed/>
    <w:rsid w:val="00E1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E16C97"/>
    <w:rPr>
      <w:rFonts w:ascii="Courier New" w:hAnsi="Courier New" w:cs="Courier New"/>
      <w:lang w:val="en-US" w:eastAsia="en-US" w:bidi="ar-SA"/>
    </w:rPr>
  </w:style>
  <w:style w:type="character" w:customStyle="1" w:styleId="12">
    <w:name w:val="Неразрешенное упоминание1"/>
    <w:uiPriority w:val="99"/>
    <w:semiHidden/>
    <w:unhideWhenUsed/>
    <w:rsid w:val="0037422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46810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0402009">
      <w:bodyDiv w:val="1"/>
      <w:marLeft w:val="0"/>
      <w:marRight w:val="0"/>
      <w:marTop w:val="0"/>
      <w:marBottom w:val="0"/>
      <w:divBdr>
        <w:top w:val="none" w:sz="0" w:space="0" w:color="auto"/>
        <w:left w:val="none" w:sz="0" w:space="0" w:color="auto"/>
        <w:bottom w:val="none" w:sz="0" w:space="0" w:color="auto"/>
        <w:right w:val="none" w:sz="0" w:space="0" w:color="auto"/>
      </w:divBdr>
    </w:div>
    <w:div w:id="200216852">
      <w:bodyDiv w:val="1"/>
      <w:marLeft w:val="0"/>
      <w:marRight w:val="0"/>
      <w:marTop w:val="0"/>
      <w:marBottom w:val="0"/>
      <w:divBdr>
        <w:top w:val="none" w:sz="0" w:space="0" w:color="auto"/>
        <w:left w:val="none" w:sz="0" w:space="0" w:color="auto"/>
        <w:bottom w:val="none" w:sz="0" w:space="0" w:color="auto"/>
        <w:right w:val="none" w:sz="0" w:space="0" w:color="auto"/>
      </w:divBdr>
    </w:div>
    <w:div w:id="270019455">
      <w:bodyDiv w:val="1"/>
      <w:marLeft w:val="0"/>
      <w:marRight w:val="0"/>
      <w:marTop w:val="0"/>
      <w:marBottom w:val="0"/>
      <w:divBdr>
        <w:top w:val="none" w:sz="0" w:space="0" w:color="auto"/>
        <w:left w:val="none" w:sz="0" w:space="0" w:color="auto"/>
        <w:bottom w:val="none" w:sz="0" w:space="0" w:color="auto"/>
        <w:right w:val="none" w:sz="0" w:space="0" w:color="auto"/>
      </w:divBdr>
    </w:div>
    <w:div w:id="27251476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3675385">
      <w:bodyDiv w:val="1"/>
      <w:marLeft w:val="0"/>
      <w:marRight w:val="0"/>
      <w:marTop w:val="0"/>
      <w:marBottom w:val="0"/>
      <w:divBdr>
        <w:top w:val="none" w:sz="0" w:space="0" w:color="auto"/>
        <w:left w:val="none" w:sz="0" w:space="0" w:color="auto"/>
        <w:bottom w:val="none" w:sz="0" w:space="0" w:color="auto"/>
        <w:right w:val="none" w:sz="0" w:space="0" w:color="auto"/>
      </w:divBdr>
    </w:div>
    <w:div w:id="35627194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0790369">
      <w:bodyDiv w:val="1"/>
      <w:marLeft w:val="0"/>
      <w:marRight w:val="0"/>
      <w:marTop w:val="0"/>
      <w:marBottom w:val="0"/>
      <w:divBdr>
        <w:top w:val="none" w:sz="0" w:space="0" w:color="auto"/>
        <w:left w:val="none" w:sz="0" w:space="0" w:color="auto"/>
        <w:bottom w:val="none" w:sz="0" w:space="0" w:color="auto"/>
        <w:right w:val="none" w:sz="0" w:space="0" w:color="auto"/>
      </w:divBdr>
    </w:div>
    <w:div w:id="383217697">
      <w:bodyDiv w:val="1"/>
      <w:marLeft w:val="0"/>
      <w:marRight w:val="0"/>
      <w:marTop w:val="0"/>
      <w:marBottom w:val="0"/>
      <w:divBdr>
        <w:top w:val="none" w:sz="0" w:space="0" w:color="auto"/>
        <w:left w:val="none" w:sz="0" w:space="0" w:color="auto"/>
        <w:bottom w:val="none" w:sz="0" w:space="0" w:color="auto"/>
        <w:right w:val="none" w:sz="0" w:space="0" w:color="auto"/>
      </w:divBdr>
    </w:div>
    <w:div w:id="389353352">
      <w:bodyDiv w:val="1"/>
      <w:marLeft w:val="0"/>
      <w:marRight w:val="0"/>
      <w:marTop w:val="0"/>
      <w:marBottom w:val="0"/>
      <w:divBdr>
        <w:top w:val="none" w:sz="0" w:space="0" w:color="auto"/>
        <w:left w:val="none" w:sz="0" w:space="0" w:color="auto"/>
        <w:bottom w:val="none" w:sz="0" w:space="0" w:color="auto"/>
        <w:right w:val="none" w:sz="0" w:space="0" w:color="auto"/>
      </w:divBdr>
    </w:div>
    <w:div w:id="399522074">
      <w:bodyDiv w:val="1"/>
      <w:marLeft w:val="0"/>
      <w:marRight w:val="0"/>
      <w:marTop w:val="0"/>
      <w:marBottom w:val="0"/>
      <w:divBdr>
        <w:top w:val="none" w:sz="0" w:space="0" w:color="auto"/>
        <w:left w:val="none" w:sz="0" w:space="0" w:color="auto"/>
        <w:bottom w:val="none" w:sz="0" w:space="0" w:color="auto"/>
        <w:right w:val="none" w:sz="0" w:space="0" w:color="auto"/>
      </w:divBdr>
    </w:div>
    <w:div w:id="412554136">
      <w:bodyDiv w:val="1"/>
      <w:marLeft w:val="0"/>
      <w:marRight w:val="0"/>
      <w:marTop w:val="0"/>
      <w:marBottom w:val="0"/>
      <w:divBdr>
        <w:top w:val="none" w:sz="0" w:space="0" w:color="auto"/>
        <w:left w:val="none" w:sz="0" w:space="0" w:color="auto"/>
        <w:bottom w:val="none" w:sz="0" w:space="0" w:color="auto"/>
        <w:right w:val="none" w:sz="0" w:space="0" w:color="auto"/>
      </w:divBdr>
    </w:div>
    <w:div w:id="415515782">
      <w:bodyDiv w:val="1"/>
      <w:marLeft w:val="0"/>
      <w:marRight w:val="0"/>
      <w:marTop w:val="0"/>
      <w:marBottom w:val="0"/>
      <w:divBdr>
        <w:top w:val="none" w:sz="0" w:space="0" w:color="auto"/>
        <w:left w:val="none" w:sz="0" w:space="0" w:color="auto"/>
        <w:bottom w:val="none" w:sz="0" w:space="0" w:color="auto"/>
        <w:right w:val="none" w:sz="0" w:space="0" w:color="auto"/>
      </w:divBdr>
    </w:div>
    <w:div w:id="433206904">
      <w:bodyDiv w:val="1"/>
      <w:marLeft w:val="0"/>
      <w:marRight w:val="0"/>
      <w:marTop w:val="0"/>
      <w:marBottom w:val="0"/>
      <w:divBdr>
        <w:top w:val="none" w:sz="0" w:space="0" w:color="auto"/>
        <w:left w:val="none" w:sz="0" w:space="0" w:color="auto"/>
        <w:bottom w:val="none" w:sz="0" w:space="0" w:color="auto"/>
        <w:right w:val="none" w:sz="0" w:space="0" w:color="auto"/>
      </w:divBdr>
    </w:div>
    <w:div w:id="447622963">
      <w:bodyDiv w:val="1"/>
      <w:marLeft w:val="0"/>
      <w:marRight w:val="0"/>
      <w:marTop w:val="0"/>
      <w:marBottom w:val="0"/>
      <w:divBdr>
        <w:top w:val="none" w:sz="0" w:space="0" w:color="auto"/>
        <w:left w:val="none" w:sz="0" w:space="0" w:color="auto"/>
        <w:bottom w:val="none" w:sz="0" w:space="0" w:color="auto"/>
        <w:right w:val="none" w:sz="0" w:space="0" w:color="auto"/>
      </w:divBdr>
    </w:div>
    <w:div w:id="47148659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7939064">
      <w:bodyDiv w:val="1"/>
      <w:marLeft w:val="0"/>
      <w:marRight w:val="0"/>
      <w:marTop w:val="0"/>
      <w:marBottom w:val="0"/>
      <w:divBdr>
        <w:top w:val="none" w:sz="0" w:space="0" w:color="auto"/>
        <w:left w:val="none" w:sz="0" w:space="0" w:color="auto"/>
        <w:bottom w:val="none" w:sz="0" w:space="0" w:color="auto"/>
        <w:right w:val="none" w:sz="0" w:space="0" w:color="auto"/>
      </w:divBdr>
    </w:div>
    <w:div w:id="531694449">
      <w:bodyDiv w:val="1"/>
      <w:marLeft w:val="0"/>
      <w:marRight w:val="0"/>
      <w:marTop w:val="0"/>
      <w:marBottom w:val="0"/>
      <w:divBdr>
        <w:top w:val="none" w:sz="0" w:space="0" w:color="auto"/>
        <w:left w:val="none" w:sz="0" w:space="0" w:color="auto"/>
        <w:bottom w:val="none" w:sz="0" w:space="0" w:color="auto"/>
        <w:right w:val="none" w:sz="0" w:space="0" w:color="auto"/>
      </w:divBdr>
    </w:div>
    <w:div w:id="539974789">
      <w:bodyDiv w:val="1"/>
      <w:marLeft w:val="0"/>
      <w:marRight w:val="0"/>
      <w:marTop w:val="0"/>
      <w:marBottom w:val="0"/>
      <w:divBdr>
        <w:top w:val="none" w:sz="0" w:space="0" w:color="auto"/>
        <w:left w:val="none" w:sz="0" w:space="0" w:color="auto"/>
        <w:bottom w:val="none" w:sz="0" w:space="0" w:color="auto"/>
        <w:right w:val="none" w:sz="0" w:space="0" w:color="auto"/>
      </w:divBdr>
    </w:div>
    <w:div w:id="54657223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877664">
      <w:bodyDiv w:val="1"/>
      <w:marLeft w:val="0"/>
      <w:marRight w:val="0"/>
      <w:marTop w:val="0"/>
      <w:marBottom w:val="0"/>
      <w:divBdr>
        <w:top w:val="none" w:sz="0" w:space="0" w:color="auto"/>
        <w:left w:val="none" w:sz="0" w:space="0" w:color="auto"/>
        <w:bottom w:val="none" w:sz="0" w:space="0" w:color="auto"/>
        <w:right w:val="none" w:sz="0" w:space="0" w:color="auto"/>
      </w:divBdr>
    </w:div>
    <w:div w:id="58025969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9313336">
      <w:bodyDiv w:val="1"/>
      <w:marLeft w:val="0"/>
      <w:marRight w:val="0"/>
      <w:marTop w:val="0"/>
      <w:marBottom w:val="0"/>
      <w:divBdr>
        <w:top w:val="none" w:sz="0" w:space="0" w:color="auto"/>
        <w:left w:val="none" w:sz="0" w:space="0" w:color="auto"/>
        <w:bottom w:val="none" w:sz="0" w:space="0" w:color="auto"/>
        <w:right w:val="none" w:sz="0" w:space="0" w:color="auto"/>
      </w:divBdr>
    </w:div>
    <w:div w:id="671878578">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697632215">
      <w:bodyDiv w:val="1"/>
      <w:marLeft w:val="0"/>
      <w:marRight w:val="0"/>
      <w:marTop w:val="0"/>
      <w:marBottom w:val="0"/>
      <w:divBdr>
        <w:top w:val="none" w:sz="0" w:space="0" w:color="auto"/>
        <w:left w:val="none" w:sz="0" w:space="0" w:color="auto"/>
        <w:bottom w:val="none" w:sz="0" w:space="0" w:color="auto"/>
        <w:right w:val="none" w:sz="0" w:space="0" w:color="auto"/>
      </w:divBdr>
    </w:div>
    <w:div w:id="706101786">
      <w:bodyDiv w:val="1"/>
      <w:marLeft w:val="0"/>
      <w:marRight w:val="0"/>
      <w:marTop w:val="0"/>
      <w:marBottom w:val="0"/>
      <w:divBdr>
        <w:top w:val="none" w:sz="0" w:space="0" w:color="auto"/>
        <w:left w:val="none" w:sz="0" w:space="0" w:color="auto"/>
        <w:bottom w:val="none" w:sz="0" w:space="0" w:color="auto"/>
        <w:right w:val="none" w:sz="0" w:space="0" w:color="auto"/>
      </w:divBdr>
    </w:div>
    <w:div w:id="716272200">
      <w:bodyDiv w:val="1"/>
      <w:marLeft w:val="0"/>
      <w:marRight w:val="0"/>
      <w:marTop w:val="0"/>
      <w:marBottom w:val="0"/>
      <w:divBdr>
        <w:top w:val="none" w:sz="0" w:space="0" w:color="auto"/>
        <w:left w:val="none" w:sz="0" w:space="0" w:color="auto"/>
        <w:bottom w:val="none" w:sz="0" w:space="0" w:color="auto"/>
        <w:right w:val="none" w:sz="0" w:space="0" w:color="auto"/>
      </w:divBdr>
    </w:div>
    <w:div w:id="717362745">
      <w:bodyDiv w:val="1"/>
      <w:marLeft w:val="0"/>
      <w:marRight w:val="0"/>
      <w:marTop w:val="0"/>
      <w:marBottom w:val="0"/>
      <w:divBdr>
        <w:top w:val="none" w:sz="0" w:space="0" w:color="auto"/>
        <w:left w:val="none" w:sz="0" w:space="0" w:color="auto"/>
        <w:bottom w:val="none" w:sz="0" w:space="0" w:color="auto"/>
        <w:right w:val="none" w:sz="0" w:space="0" w:color="auto"/>
      </w:divBdr>
    </w:div>
    <w:div w:id="733897884">
      <w:bodyDiv w:val="1"/>
      <w:marLeft w:val="0"/>
      <w:marRight w:val="0"/>
      <w:marTop w:val="0"/>
      <w:marBottom w:val="0"/>
      <w:divBdr>
        <w:top w:val="none" w:sz="0" w:space="0" w:color="auto"/>
        <w:left w:val="none" w:sz="0" w:space="0" w:color="auto"/>
        <w:bottom w:val="none" w:sz="0" w:space="0" w:color="auto"/>
        <w:right w:val="none" w:sz="0" w:space="0" w:color="auto"/>
      </w:divBdr>
    </w:div>
    <w:div w:id="742751437">
      <w:bodyDiv w:val="1"/>
      <w:marLeft w:val="0"/>
      <w:marRight w:val="0"/>
      <w:marTop w:val="0"/>
      <w:marBottom w:val="0"/>
      <w:divBdr>
        <w:top w:val="none" w:sz="0" w:space="0" w:color="auto"/>
        <w:left w:val="none" w:sz="0" w:space="0" w:color="auto"/>
        <w:bottom w:val="none" w:sz="0" w:space="0" w:color="auto"/>
        <w:right w:val="none" w:sz="0" w:space="0" w:color="auto"/>
      </w:divBdr>
    </w:div>
    <w:div w:id="829902361">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0098177">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26958557">
      <w:bodyDiv w:val="1"/>
      <w:marLeft w:val="0"/>
      <w:marRight w:val="0"/>
      <w:marTop w:val="0"/>
      <w:marBottom w:val="0"/>
      <w:divBdr>
        <w:top w:val="none" w:sz="0" w:space="0" w:color="auto"/>
        <w:left w:val="none" w:sz="0" w:space="0" w:color="auto"/>
        <w:bottom w:val="none" w:sz="0" w:space="0" w:color="auto"/>
        <w:right w:val="none" w:sz="0" w:space="0" w:color="auto"/>
      </w:divBdr>
    </w:div>
    <w:div w:id="942228524">
      <w:bodyDiv w:val="1"/>
      <w:marLeft w:val="0"/>
      <w:marRight w:val="0"/>
      <w:marTop w:val="0"/>
      <w:marBottom w:val="0"/>
      <w:divBdr>
        <w:top w:val="none" w:sz="0" w:space="0" w:color="auto"/>
        <w:left w:val="none" w:sz="0" w:space="0" w:color="auto"/>
        <w:bottom w:val="none" w:sz="0" w:space="0" w:color="auto"/>
        <w:right w:val="none" w:sz="0" w:space="0" w:color="auto"/>
      </w:divBdr>
    </w:div>
    <w:div w:id="972102001">
      <w:bodyDiv w:val="1"/>
      <w:marLeft w:val="0"/>
      <w:marRight w:val="0"/>
      <w:marTop w:val="0"/>
      <w:marBottom w:val="0"/>
      <w:divBdr>
        <w:top w:val="none" w:sz="0" w:space="0" w:color="auto"/>
        <w:left w:val="none" w:sz="0" w:space="0" w:color="auto"/>
        <w:bottom w:val="none" w:sz="0" w:space="0" w:color="auto"/>
        <w:right w:val="none" w:sz="0" w:space="0" w:color="auto"/>
      </w:divBdr>
    </w:div>
    <w:div w:id="111648869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910066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3125908">
      <w:bodyDiv w:val="1"/>
      <w:marLeft w:val="0"/>
      <w:marRight w:val="0"/>
      <w:marTop w:val="0"/>
      <w:marBottom w:val="0"/>
      <w:divBdr>
        <w:top w:val="none" w:sz="0" w:space="0" w:color="auto"/>
        <w:left w:val="none" w:sz="0" w:space="0" w:color="auto"/>
        <w:bottom w:val="none" w:sz="0" w:space="0" w:color="auto"/>
        <w:right w:val="none" w:sz="0" w:space="0" w:color="auto"/>
      </w:divBdr>
    </w:div>
    <w:div w:id="1326514385">
      <w:bodyDiv w:val="1"/>
      <w:marLeft w:val="0"/>
      <w:marRight w:val="0"/>
      <w:marTop w:val="0"/>
      <w:marBottom w:val="0"/>
      <w:divBdr>
        <w:top w:val="none" w:sz="0" w:space="0" w:color="auto"/>
        <w:left w:val="none" w:sz="0" w:space="0" w:color="auto"/>
        <w:bottom w:val="none" w:sz="0" w:space="0" w:color="auto"/>
        <w:right w:val="none" w:sz="0" w:space="0" w:color="auto"/>
      </w:divBdr>
    </w:div>
    <w:div w:id="133564574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9976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3491574">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15725511">
      <w:bodyDiv w:val="1"/>
      <w:marLeft w:val="0"/>
      <w:marRight w:val="0"/>
      <w:marTop w:val="0"/>
      <w:marBottom w:val="0"/>
      <w:divBdr>
        <w:top w:val="none" w:sz="0" w:space="0" w:color="auto"/>
        <w:left w:val="none" w:sz="0" w:space="0" w:color="auto"/>
        <w:bottom w:val="none" w:sz="0" w:space="0" w:color="auto"/>
        <w:right w:val="none" w:sz="0" w:space="0" w:color="auto"/>
      </w:divBdr>
    </w:div>
    <w:div w:id="1520392453">
      <w:bodyDiv w:val="1"/>
      <w:marLeft w:val="0"/>
      <w:marRight w:val="0"/>
      <w:marTop w:val="0"/>
      <w:marBottom w:val="0"/>
      <w:divBdr>
        <w:top w:val="none" w:sz="0" w:space="0" w:color="auto"/>
        <w:left w:val="none" w:sz="0" w:space="0" w:color="auto"/>
        <w:bottom w:val="none" w:sz="0" w:space="0" w:color="auto"/>
        <w:right w:val="none" w:sz="0" w:space="0" w:color="auto"/>
      </w:divBdr>
    </w:div>
    <w:div w:id="1539926371">
      <w:bodyDiv w:val="1"/>
      <w:marLeft w:val="0"/>
      <w:marRight w:val="0"/>
      <w:marTop w:val="0"/>
      <w:marBottom w:val="0"/>
      <w:divBdr>
        <w:top w:val="none" w:sz="0" w:space="0" w:color="auto"/>
        <w:left w:val="none" w:sz="0" w:space="0" w:color="auto"/>
        <w:bottom w:val="none" w:sz="0" w:space="0" w:color="auto"/>
        <w:right w:val="none" w:sz="0" w:space="0" w:color="auto"/>
      </w:divBdr>
    </w:div>
    <w:div w:id="1541164277">
      <w:bodyDiv w:val="1"/>
      <w:marLeft w:val="0"/>
      <w:marRight w:val="0"/>
      <w:marTop w:val="0"/>
      <w:marBottom w:val="0"/>
      <w:divBdr>
        <w:top w:val="none" w:sz="0" w:space="0" w:color="auto"/>
        <w:left w:val="none" w:sz="0" w:space="0" w:color="auto"/>
        <w:bottom w:val="none" w:sz="0" w:space="0" w:color="auto"/>
        <w:right w:val="none" w:sz="0" w:space="0" w:color="auto"/>
      </w:divBdr>
    </w:div>
    <w:div w:id="1553542189">
      <w:bodyDiv w:val="1"/>
      <w:marLeft w:val="0"/>
      <w:marRight w:val="0"/>
      <w:marTop w:val="0"/>
      <w:marBottom w:val="0"/>
      <w:divBdr>
        <w:top w:val="none" w:sz="0" w:space="0" w:color="auto"/>
        <w:left w:val="none" w:sz="0" w:space="0" w:color="auto"/>
        <w:bottom w:val="none" w:sz="0" w:space="0" w:color="auto"/>
        <w:right w:val="none" w:sz="0" w:space="0" w:color="auto"/>
      </w:divBdr>
    </w:div>
    <w:div w:id="1575699501">
      <w:bodyDiv w:val="1"/>
      <w:marLeft w:val="0"/>
      <w:marRight w:val="0"/>
      <w:marTop w:val="0"/>
      <w:marBottom w:val="0"/>
      <w:divBdr>
        <w:top w:val="none" w:sz="0" w:space="0" w:color="auto"/>
        <w:left w:val="none" w:sz="0" w:space="0" w:color="auto"/>
        <w:bottom w:val="none" w:sz="0" w:space="0" w:color="auto"/>
        <w:right w:val="none" w:sz="0" w:space="0" w:color="auto"/>
      </w:divBdr>
    </w:div>
    <w:div w:id="1597904133">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577972">
      <w:bodyDiv w:val="1"/>
      <w:marLeft w:val="0"/>
      <w:marRight w:val="0"/>
      <w:marTop w:val="0"/>
      <w:marBottom w:val="0"/>
      <w:divBdr>
        <w:top w:val="none" w:sz="0" w:space="0" w:color="auto"/>
        <w:left w:val="none" w:sz="0" w:space="0" w:color="auto"/>
        <w:bottom w:val="none" w:sz="0" w:space="0" w:color="auto"/>
        <w:right w:val="none" w:sz="0" w:space="0" w:color="auto"/>
      </w:divBdr>
    </w:div>
    <w:div w:id="1624461055">
      <w:bodyDiv w:val="1"/>
      <w:marLeft w:val="0"/>
      <w:marRight w:val="0"/>
      <w:marTop w:val="0"/>
      <w:marBottom w:val="0"/>
      <w:divBdr>
        <w:top w:val="none" w:sz="0" w:space="0" w:color="auto"/>
        <w:left w:val="none" w:sz="0" w:space="0" w:color="auto"/>
        <w:bottom w:val="none" w:sz="0" w:space="0" w:color="auto"/>
        <w:right w:val="none" w:sz="0" w:space="0" w:color="auto"/>
      </w:divBdr>
    </w:div>
    <w:div w:id="1624847703">
      <w:bodyDiv w:val="1"/>
      <w:marLeft w:val="0"/>
      <w:marRight w:val="0"/>
      <w:marTop w:val="0"/>
      <w:marBottom w:val="0"/>
      <w:divBdr>
        <w:top w:val="none" w:sz="0" w:space="0" w:color="auto"/>
        <w:left w:val="none" w:sz="0" w:space="0" w:color="auto"/>
        <w:bottom w:val="none" w:sz="0" w:space="0" w:color="auto"/>
        <w:right w:val="none" w:sz="0" w:space="0" w:color="auto"/>
      </w:divBdr>
    </w:div>
    <w:div w:id="1668553150">
      <w:bodyDiv w:val="1"/>
      <w:marLeft w:val="0"/>
      <w:marRight w:val="0"/>
      <w:marTop w:val="0"/>
      <w:marBottom w:val="0"/>
      <w:divBdr>
        <w:top w:val="none" w:sz="0" w:space="0" w:color="auto"/>
        <w:left w:val="none" w:sz="0" w:space="0" w:color="auto"/>
        <w:bottom w:val="none" w:sz="0" w:space="0" w:color="auto"/>
        <w:right w:val="none" w:sz="0" w:space="0" w:color="auto"/>
      </w:divBdr>
    </w:div>
    <w:div w:id="1669168235">
      <w:bodyDiv w:val="1"/>
      <w:marLeft w:val="0"/>
      <w:marRight w:val="0"/>
      <w:marTop w:val="0"/>
      <w:marBottom w:val="0"/>
      <w:divBdr>
        <w:top w:val="none" w:sz="0" w:space="0" w:color="auto"/>
        <w:left w:val="none" w:sz="0" w:space="0" w:color="auto"/>
        <w:bottom w:val="none" w:sz="0" w:space="0" w:color="auto"/>
        <w:right w:val="none" w:sz="0" w:space="0" w:color="auto"/>
      </w:divBdr>
    </w:div>
    <w:div w:id="1692685949">
      <w:bodyDiv w:val="1"/>
      <w:marLeft w:val="0"/>
      <w:marRight w:val="0"/>
      <w:marTop w:val="0"/>
      <w:marBottom w:val="0"/>
      <w:divBdr>
        <w:top w:val="none" w:sz="0" w:space="0" w:color="auto"/>
        <w:left w:val="none" w:sz="0" w:space="0" w:color="auto"/>
        <w:bottom w:val="none" w:sz="0" w:space="0" w:color="auto"/>
        <w:right w:val="none" w:sz="0" w:space="0" w:color="auto"/>
      </w:divBdr>
    </w:div>
    <w:div w:id="1707023586">
      <w:bodyDiv w:val="1"/>
      <w:marLeft w:val="0"/>
      <w:marRight w:val="0"/>
      <w:marTop w:val="0"/>
      <w:marBottom w:val="0"/>
      <w:divBdr>
        <w:top w:val="none" w:sz="0" w:space="0" w:color="auto"/>
        <w:left w:val="none" w:sz="0" w:space="0" w:color="auto"/>
        <w:bottom w:val="none" w:sz="0" w:space="0" w:color="auto"/>
        <w:right w:val="none" w:sz="0" w:space="0" w:color="auto"/>
      </w:divBdr>
    </w:div>
    <w:div w:id="1842889286">
      <w:bodyDiv w:val="1"/>
      <w:marLeft w:val="0"/>
      <w:marRight w:val="0"/>
      <w:marTop w:val="0"/>
      <w:marBottom w:val="0"/>
      <w:divBdr>
        <w:top w:val="none" w:sz="0" w:space="0" w:color="auto"/>
        <w:left w:val="none" w:sz="0" w:space="0" w:color="auto"/>
        <w:bottom w:val="none" w:sz="0" w:space="0" w:color="auto"/>
        <w:right w:val="none" w:sz="0" w:space="0" w:color="auto"/>
      </w:divBdr>
    </w:div>
    <w:div w:id="1845626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0360141">
      <w:bodyDiv w:val="1"/>
      <w:marLeft w:val="0"/>
      <w:marRight w:val="0"/>
      <w:marTop w:val="0"/>
      <w:marBottom w:val="0"/>
      <w:divBdr>
        <w:top w:val="none" w:sz="0" w:space="0" w:color="auto"/>
        <w:left w:val="none" w:sz="0" w:space="0" w:color="auto"/>
        <w:bottom w:val="none" w:sz="0" w:space="0" w:color="auto"/>
        <w:right w:val="none" w:sz="0" w:space="0" w:color="auto"/>
      </w:divBdr>
    </w:div>
    <w:div w:id="1882281365">
      <w:bodyDiv w:val="1"/>
      <w:marLeft w:val="0"/>
      <w:marRight w:val="0"/>
      <w:marTop w:val="0"/>
      <w:marBottom w:val="0"/>
      <w:divBdr>
        <w:top w:val="none" w:sz="0" w:space="0" w:color="auto"/>
        <w:left w:val="none" w:sz="0" w:space="0" w:color="auto"/>
        <w:bottom w:val="none" w:sz="0" w:space="0" w:color="auto"/>
        <w:right w:val="none" w:sz="0" w:space="0" w:color="auto"/>
      </w:divBdr>
    </w:div>
    <w:div w:id="1888683793">
      <w:bodyDiv w:val="1"/>
      <w:marLeft w:val="0"/>
      <w:marRight w:val="0"/>
      <w:marTop w:val="0"/>
      <w:marBottom w:val="0"/>
      <w:divBdr>
        <w:top w:val="none" w:sz="0" w:space="0" w:color="auto"/>
        <w:left w:val="none" w:sz="0" w:space="0" w:color="auto"/>
        <w:bottom w:val="none" w:sz="0" w:space="0" w:color="auto"/>
        <w:right w:val="none" w:sz="0" w:space="0" w:color="auto"/>
      </w:divBdr>
    </w:div>
    <w:div w:id="1956596109">
      <w:bodyDiv w:val="1"/>
      <w:marLeft w:val="0"/>
      <w:marRight w:val="0"/>
      <w:marTop w:val="0"/>
      <w:marBottom w:val="0"/>
      <w:divBdr>
        <w:top w:val="none" w:sz="0" w:space="0" w:color="auto"/>
        <w:left w:val="none" w:sz="0" w:space="0" w:color="auto"/>
        <w:bottom w:val="none" w:sz="0" w:space="0" w:color="auto"/>
        <w:right w:val="none" w:sz="0" w:space="0" w:color="auto"/>
      </w:divBdr>
    </w:div>
    <w:div w:id="20180706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3072876">
      <w:bodyDiv w:val="1"/>
      <w:marLeft w:val="0"/>
      <w:marRight w:val="0"/>
      <w:marTop w:val="0"/>
      <w:marBottom w:val="0"/>
      <w:divBdr>
        <w:top w:val="none" w:sz="0" w:space="0" w:color="auto"/>
        <w:left w:val="none" w:sz="0" w:space="0" w:color="auto"/>
        <w:bottom w:val="none" w:sz="0" w:space="0" w:color="auto"/>
        <w:right w:val="none" w:sz="0" w:space="0" w:color="auto"/>
      </w:divBdr>
    </w:div>
    <w:div w:id="2064131176">
      <w:bodyDiv w:val="1"/>
      <w:marLeft w:val="0"/>
      <w:marRight w:val="0"/>
      <w:marTop w:val="0"/>
      <w:marBottom w:val="0"/>
      <w:divBdr>
        <w:top w:val="none" w:sz="0" w:space="0" w:color="auto"/>
        <w:left w:val="none" w:sz="0" w:space="0" w:color="auto"/>
        <w:bottom w:val="none" w:sz="0" w:space="0" w:color="auto"/>
        <w:right w:val="none" w:sz="0" w:space="0" w:color="auto"/>
      </w:divBdr>
    </w:div>
    <w:div w:id="2079470738">
      <w:bodyDiv w:val="1"/>
      <w:marLeft w:val="0"/>
      <w:marRight w:val="0"/>
      <w:marTop w:val="0"/>
      <w:marBottom w:val="0"/>
      <w:divBdr>
        <w:top w:val="none" w:sz="0" w:space="0" w:color="auto"/>
        <w:left w:val="none" w:sz="0" w:space="0" w:color="auto"/>
        <w:bottom w:val="none" w:sz="0" w:space="0" w:color="auto"/>
        <w:right w:val="none" w:sz="0" w:space="0" w:color="auto"/>
      </w:divBdr>
    </w:div>
    <w:div w:id="208891793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89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E599B-8F52-4172-BBDD-B1277CDE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2771</TotalTime>
  <Pages>80</Pages>
  <Words>19099</Words>
  <Characters>108866</Characters>
  <Application>Microsoft Office Word</Application>
  <DocSecurity>0</DocSecurity>
  <Lines>907</Lines>
  <Paragraphs>255</Paragraphs>
  <ScaleCrop>false</ScaleCrop>
  <HeadingPairs>
    <vt:vector size="6" baseType="variant">
      <vt:variant>
        <vt:lpstr>Название</vt:lpstr>
      </vt:variant>
      <vt:variant>
        <vt:i4>1</vt:i4>
      </vt:variant>
      <vt:variant>
        <vt:lpstr>Заголовки</vt:lpstr>
      </vt:variant>
      <vt:variant>
        <vt:i4>3</vt:i4>
      </vt:variant>
      <vt:variant>
        <vt:lpstr>Title</vt:lpstr>
      </vt:variant>
      <vt:variant>
        <vt:i4>1</vt:i4>
      </vt:variant>
    </vt:vector>
  </HeadingPairs>
  <TitlesOfParts>
    <vt:vector size="5" baseType="lpstr">
      <vt:lpstr/>
      <vt:lpstr>        </vt:lpstr>
      <vt:lpstr>        1.1.	Предметом закупки является приобретение " УСЛУГИ СКУЛЬПТОРОВ  " (далее — та</vt:lpstr>
      <vt:lpstr>        под кодом "HPT-GHTsDzB-25/15</vt:lpstr>
      <vt:lpstr/>
    </vt:vector>
  </TitlesOfParts>
  <Company/>
  <LinksUpToDate>false</LinksUpToDate>
  <CharactersWithSpaces>127710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1578</cp:revision>
  <cp:lastPrinted>2018-02-16T07:12:00Z</cp:lastPrinted>
  <dcterms:created xsi:type="dcterms:W3CDTF">2019-10-28T07:04:00Z</dcterms:created>
  <dcterms:modified xsi:type="dcterms:W3CDTF">2025-11-12T12:19:00Z</dcterms:modified>
</cp:coreProperties>
</file>